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9E" w:rsidRDefault="0076370F" w:rsidP="00DC6E6B">
      <w:pPr>
        <w:spacing w:after="0" w:line="10" w:lineRule="atLeast"/>
        <w:rPr>
          <w:rFonts w:cs="B Nazanin"/>
          <w:noProof/>
          <w:sz w:val="32"/>
          <w:szCs w:val="32"/>
          <w:rtl/>
        </w:rPr>
      </w:pPr>
      <w:r>
        <w:rPr>
          <w:rFonts w:cs="B Nazanin"/>
          <w:noProof/>
          <w:sz w:val="24"/>
          <w:szCs w:val="24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6" type="#_x0000_t97" style="position:absolute;left:0;text-align:left;margin-left:-40.55pt;margin-top:-13.5pt;width:64.55pt;height:36pt;z-index:251675648" fillcolor="#d8d8d8">
            <v:textbox>
              <w:txbxContent>
                <w:p w:rsidR="00DC6E6B" w:rsidRPr="006C5EFD" w:rsidRDefault="00DC6E6B" w:rsidP="005E1DFE">
                  <w:pPr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  <w:r w:rsidRPr="006C5EFD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پ -</w:t>
                  </w:r>
                  <w:r w:rsidR="003F7007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4D67C8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  <w:r w:rsidR="005E1DFE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  <w:r w:rsidR="003F7007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127.5pt;margin-top:9.75pt;width:184.5pt;height:42.7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E67E91" w:rsidRPr="00DC6E6B" w:rsidRDefault="004D67C8" w:rsidP="004D67C8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گزارش نهایی فارغ التحصیلی دانشجو</w:t>
                  </w:r>
                </w:p>
              </w:txbxContent>
            </v:textbox>
            <w10:wrap anchorx="page"/>
          </v:shape>
        </w:pict>
      </w:r>
    </w:p>
    <w:p w:rsidR="00E8269E" w:rsidRDefault="00E8269E" w:rsidP="00DC6E6B">
      <w:pPr>
        <w:spacing w:after="0" w:line="10" w:lineRule="atLeast"/>
        <w:rPr>
          <w:rFonts w:cs="B Nazanin"/>
          <w:noProof/>
          <w:sz w:val="32"/>
          <w:szCs w:val="32"/>
          <w:rtl/>
        </w:rPr>
      </w:pPr>
      <w:r w:rsidRPr="00E8269E">
        <w:rPr>
          <w:rFonts w:cs="B Nazanin"/>
          <w:noProof/>
          <w:sz w:val="32"/>
          <w:szCs w:val="32"/>
          <w:rtl/>
          <w:lang w:bidi="ar-SA"/>
        </w:rPr>
        <w:drawing>
          <wp:inline distT="0" distB="0" distL="0" distR="0">
            <wp:extent cx="941696" cy="893928"/>
            <wp:effectExtent l="0" t="0" r="0" b="0"/>
            <wp:docPr id="2" name="Picture 2" descr="C:\Users\475\Desktop\دانشگاه صنعتی ارومی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5\Desktop\دانشگاه صنعتی ارومی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59" cy="89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2092" w:rsidRPr="00E8269E" w:rsidRDefault="00DC6E6B" w:rsidP="00E8269E">
      <w:pPr>
        <w:spacing w:after="0" w:line="10" w:lineRule="atLeast"/>
        <w:rPr>
          <w:rFonts w:cs="B Nazanin"/>
          <w:b/>
          <w:bCs/>
          <w:sz w:val="32"/>
          <w:szCs w:val="32"/>
          <w:rtl/>
        </w:rPr>
      </w:pPr>
      <w:r w:rsidRPr="00AF4641">
        <w:rPr>
          <w:rFonts w:cs="B Nazanin" w:hint="cs"/>
          <w:sz w:val="16"/>
          <w:szCs w:val="16"/>
          <w:rtl/>
        </w:rPr>
        <w:t>حوزه معاونت آموزشی (تحصیلات تکمیلی)</w:t>
      </w:r>
      <w:r>
        <w:rPr>
          <w:rFonts w:cs="B Nazanin" w:hint="cs"/>
          <w:b/>
          <w:bCs/>
          <w:sz w:val="32"/>
          <w:szCs w:val="32"/>
          <w:rtl/>
        </w:rPr>
        <w:t xml:space="preserve">           </w:t>
      </w:r>
      <w:r w:rsidR="00E8269E"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</w:t>
      </w:r>
      <w:r w:rsidR="00F274FF" w:rsidRPr="00F274FF">
        <w:rPr>
          <w:rFonts w:cs="B Nazanin" w:hint="cs"/>
          <w:rtl/>
        </w:rPr>
        <w:t xml:space="preserve">تاريخ :    </w:t>
      </w:r>
      <w:r w:rsidR="00F274FF">
        <w:rPr>
          <w:rFonts w:cs="B Nazanin" w:hint="cs"/>
          <w:rtl/>
        </w:rPr>
        <w:t>.........................</w:t>
      </w:r>
    </w:p>
    <w:p w:rsidR="00C47174" w:rsidRPr="00F274FF" w:rsidRDefault="00F274FF" w:rsidP="0055238B">
      <w:pPr>
        <w:spacing w:after="0" w:line="10" w:lineRule="atLeast"/>
        <w:jc w:val="center"/>
        <w:rPr>
          <w:rFonts w:cs="B Nazanin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</w:t>
      </w:r>
      <w:r w:rsidR="0055238B">
        <w:rPr>
          <w:rFonts w:cs="B Nazanin" w:hint="cs"/>
          <w:sz w:val="32"/>
          <w:szCs w:val="32"/>
          <w:rtl/>
        </w:rPr>
        <w:t xml:space="preserve">              </w:t>
      </w:r>
      <w:r>
        <w:rPr>
          <w:rFonts w:cs="B Nazanin" w:hint="cs"/>
          <w:sz w:val="32"/>
          <w:szCs w:val="32"/>
          <w:rtl/>
        </w:rPr>
        <w:t xml:space="preserve"> </w:t>
      </w:r>
      <w:r w:rsidR="00AF4641">
        <w:rPr>
          <w:rFonts w:cs="B Nazanin" w:hint="cs"/>
          <w:sz w:val="32"/>
          <w:szCs w:val="32"/>
          <w:rtl/>
        </w:rPr>
        <w:t xml:space="preserve">       </w:t>
      </w:r>
      <w:r>
        <w:rPr>
          <w:rFonts w:cs="B Nazanin" w:hint="cs"/>
          <w:sz w:val="32"/>
          <w:szCs w:val="32"/>
          <w:rtl/>
        </w:rPr>
        <w:t xml:space="preserve"> </w:t>
      </w:r>
      <w:r w:rsidR="00AF4641">
        <w:rPr>
          <w:rFonts w:cs="B Nazanin" w:hint="cs"/>
          <w:sz w:val="32"/>
          <w:szCs w:val="32"/>
          <w:rtl/>
        </w:rPr>
        <w:t xml:space="preserve">   </w:t>
      </w:r>
      <w:r w:rsidR="00DC6E6B">
        <w:rPr>
          <w:rFonts w:cs="B Nazanin" w:hint="cs"/>
          <w:sz w:val="32"/>
          <w:szCs w:val="32"/>
          <w:rtl/>
        </w:rPr>
        <w:t xml:space="preserve">      </w:t>
      </w:r>
      <w:r w:rsidRPr="00F274FF">
        <w:rPr>
          <w:rFonts w:cs="B Nazanin" w:hint="cs"/>
          <w:sz w:val="32"/>
          <w:szCs w:val="32"/>
          <w:rtl/>
        </w:rPr>
        <w:t xml:space="preserve"> </w:t>
      </w:r>
      <w:r w:rsidR="00DC6E6B">
        <w:rPr>
          <w:rFonts w:cs="B Nazanin" w:hint="cs"/>
          <w:sz w:val="32"/>
          <w:szCs w:val="32"/>
          <w:rtl/>
        </w:rPr>
        <w:t xml:space="preserve"> </w:t>
      </w:r>
      <w:r w:rsidRPr="00F274FF">
        <w:rPr>
          <w:rFonts w:cs="B Nazanin" w:hint="cs"/>
          <w:rtl/>
        </w:rPr>
        <w:t>شماره</w:t>
      </w:r>
      <w:r>
        <w:rPr>
          <w:rFonts w:cs="B Nazanin" w:hint="cs"/>
          <w:rtl/>
        </w:rPr>
        <w:t>:</w:t>
      </w:r>
      <w:r w:rsidR="0055238B">
        <w:rPr>
          <w:rFonts w:cs="B Nazanin" w:hint="cs"/>
          <w:rtl/>
        </w:rPr>
        <w:t xml:space="preserve">    .........................</w:t>
      </w:r>
    </w:p>
    <w:p w:rsidR="00AD2DE6" w:rsidRDefault="00C72D3B" w:rsidP="00C72D3B">
      <w:pPr>
        <w:tabs>
          <w:tab w:val="center" w:pos="4513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 w:rsidR="00F274FF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</w:t>
      </w:r>
      <w:r w:rsidR="0055238B">
        <w:rPr>
          <w:rFonts w:cs="B Nazanin" w:hint="cs"/>
          <w:sz w:val="24"/>
          <w:szCs w:val="24"/>
          <w:rtl/>
        </w:rPr>
        <w:t xml:space="preserve">                           </w:t>
      </w:r>
      <w:r w:rsidR="00AF4641">
        <w:rPr>
          <w:rFonts w:cs="B Nazanin" w:hint="cs"/>
          <w:sz w:val="24"/>
          <w:szCs w:val="24"/>
          <w:rtl/>
        </w:rPr>
        <w:t xml:space="preserve">          </w:t>
      </w:r>
      <w:r w:rsidR="00DC6E6B">
        <w:rPr>
          <w:rFonts w:cs="B Nazanin" w:hint="cs"/>
          <w:sz w:val="24"/>
          <w:szCs w:val="24"/>
          <w:rtl/>
        </w:rPr>
        <w:t xml:space="preserve">         </w:t>
      </w:r>
      <w:r w:rsidR="00AF4641">
        <w:rPr>
          <w:rFonts w:cs="B Nazanin" w:hint="cs"/>
          <w:sz w:val="24"/>
          <w:szCs w:val="24"/>
          <w:rtl/>
        </w:rPr>
        <w:t xml:space="preserve">  </w:t>
      </w:r>
      <w:r w:rsidR="00DC6E6B">
        <w:rPr>
          <w:rFonts w:cs="B Nazanin" w:hint="cs"/>
          <w:sz w:val="24"/>
          <w:szCs w:val="24"/>
          <w:rtl/>
        </w:rPr>
        <w:t xml:space="preserve"> </w:t>
      </w:r>
      <w:r w:rsidR="00F274FF">
        <w:rPr>
          <w:rFonts w:cs="B Nazanin" w:hint="cs"/>
          <w:sz w:val="24"/>
          <w:szCs w:val="24"/>
          <w:rtl/>
        </w:rPr>
        <w:t>پيوست:</w:t>
      </w:r>
      <w:r w:rsidR="00DC6E6B">
        <w:rPr>
          <w:rFonts w:cs="B Nazanin" w:hint="cs"/>
          <w:sz w:val="24"/>
          <w:szCs w:val="24"/>
          <w:rtl/>
        </w:rPr>
        <w:t xml:space="preserve">   .</w:t>
      </w:r>
      <w:r w:rsidR="0055238B">
        <w:rPr>
          <w:rFonts w:cs="B Nazanin" w:hint="cs"/>
          <w:sz w:val="24"/>
          <w:szCs w:val="24"/>
          <w:rtl/>
        </w:rPr>
        <w:t>...................</w:t>
      </w:r>
    </w:p>
    <w:p w:rsidR="004C0588" w:rsidRPr="00C72D3B" w:rsidRDefault="004C0588" w:rsidP="00C72D3B">
      <w:pPr>
        <w:tabs>
          <w:tab w:val="center" w:pos="4513"/>
        </w:tabs>
        <w:spacing w:after="0" w:line="240" w:lineRule="auto"/>
        <w:rPr>
          <w:rFonts w:cs="B Nazanin"/>
          <w:sz w:val="24"/>
          <w:szCs w:val="24"/>
          <w:rtl/>
        </w:rPr>
      </w:pPr>
    </w:p>
    <w:p w:rsidR="00C72D3B" w:rsidDel="00F14459" w:rsidRDefault="0056522A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del w:id="1" w:author="i-tech" w:date="2020-06-23T01:25:00Z"/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معاون / رییس محترم دانشکده </w:t>
      </w:r>
    </w:p>
    <w:p w:rsidR="00C72D3B" w:rsidRDefault="00C72D3B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</w:p>
    <w:p w:rsidR="006842FA" w:rsidRDefault="006842FA" w:rsidP="007C69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بدینوسیله به اطلاع می رساند که خانم /آقای ...................................... دانشجوی کارشناسی ارشد رشته .............................گرایش................</w:t>
      </w:r>
    </w:p>
    <w:p w:rsidR="006842FA" w:rsidRDefault="006842FA" w:rsidP="007C69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کلیه واحدهای لازم برای اخذ درجه کارشناسی ارشد را گذرانیده و امتحان نهایی شامل دفاع از پایان نامه را نیز با موفقیت به انجام رسانیده و از نظر گروه حائز شرایط فراغت از تحصیل می باشد. خواهشمند است مراتب را جهت اقدامات بعدی به مدیر محترم تحصیلات تکمیلی دانشگاه اعلام فرمایند.</w:t>
      </w:r>
    </w:p>
    <w:p w:rsidR="006842FA" w:rsidRDefault="006842FA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مدارک ضمیمه :</w:t>
      </w:r>
    </w:p>
    <w:p w:rsidR="006842FA" w:rsidRDefault="006842FA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1-فرم شماره (پ-8)</w:t>
      </w:r>
    </w:p>
    <w:p w:rsidR="006842FA" w:rsidRDefault="006842FA" w:rsidP="007C692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2- دو نسخه اصلی پایان نامه دانشجو که مطابق راهنمای تحصیلات تکمیلی </w:t>
      </w:r>
      <w:r w:rsidR="007C692F">
        <w:rPr>
          <w:rFonts w:cs="B Nazanin" w:hint="cs"/>
          <w:sz w:val="24"/>
          <w:szCs w:val="24"/>
          <w:rtl/>
        </w:rPr>
        <w:t>(با در نظر گرفتن مدیریت سبز) تهیه</w:t>
      </w:r>
      <w:r>
        <w:rPr>
          <w:rFonts w:cs="B Nazanin" w:hint="cs"/>
          <w:sz w:val="24"/>
          <w:szCs w:val="24"/>
          <w:rtl/>
        </w:rPr>
        <w:t xml:space="preserve"> شده است.</w:t>
      </w:r>
    </w:p>
    <w:p w:rsidR="006842FA" w:rsidRDefault="006842FA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3- یک نسخه از مقالات مستخرج از پایان نامه به انضمام نامه پذیرش مقالات </w:t>
      </w:r>
    </w:p>
    <w:p w:rsidR="006842FA" w:rsidRPr="00E8269E" w:rsidRDefault="006842FA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</w:t>
      </w:r>
      <w:r w:rsidR="00E8269E">
        <w:rPr>
          <w:rFonts w:cs="B Nazanin" w:hint="cs"/>
          <w:sz w:val="24"/>
          <w:szCs w:val="24"/>
          <w:rtl/>
        </w:rPr>
        <w:t xml:space="preserve">       </w:t>
      </w:r>
      <w:r w:rsidR="003C2C73">
        <w:rPr>
          <w:rFonts w:cs="B Nazanin" w:hint="cs"/>
          <w:sz w:val="24"/>
          <w:szCs w:val="24"/>
          <w:rtl/>
        </w:rPr>
        <w:t xml:space="preserve">             </w:t>
      </w:r>
      <w:r w:rsidR="00E8269E">
        <w:rPr>
          <w:rFonts w:cs="B Nazanin" w:hint="cs"/>
          <w:sz w:val="24"/>
          <w:szCs w:val="24"/>
          <w:rtl/>
        </w:rPr>
        <w:t xml:space="preserve">          </w:t>
      </w:r>
      <w:r>
        <w:rPr>
          <w:rFonts w:cs="B Nazanin" w:hint="cs"/>
          <w:sz w:val="24"/>
          <w:szCs w:val="24"/>
          <w:rtl/>
        </w:rPr>
        <w:t xml:space="preserve"> </w:t>
      </w:r>
      <w:r w:rsidRPr="00E8269E">
        <w:rPr>
          <w:rFonts w:cs="B Nazanin" w:hint="cs"/>
          <w:b/>
          <w:bCs/>
          <w:sz w:val="24"/>
          <w:szCs w:val="24"/>
          <w:rtl/>
        </w:rPr>
        <w:t xml:space="preserve">نام و امضاء مدیرگروه  </w:t>
      </w:r>
    </w:p>
    <w:p w:rsidR="00E67E91" w:rsidRDefault="004C6233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:rsidR="004C6233" w:rsidRDefault="004C6233" w:rsidP="003F7007">
      <w:pPr>
        <w:tabs>
          <w:tab w:val="left" w:pos="820"/>
          <w:tab w:val="center" w:pos="4917"/>
        </w:tabs>
        <w:spacing w:after="0" w:line="240" w:lineRule="auto"/>
        <w:ind w:left="360"/>
        <w:rPr>
          <w:rFonts w:cs="B Nazanin"/>
          <w:rtl/>
        </w:rPr>
      </w:pPr>
    </w:p>
    <w:p w:rsidR="003C6D0C" w:rsidRP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 w:rsidRPr="003C6D0C">
        <w:rPr>
          <w:rFonts w:cs="B Nazanin" w:hint="cs"/>
          <w:b/>
          <w:bCs/>
          <w:sz w:val="24"/>
          <w:szCs w:val="24"/>
          <w:rtl/>
        </w:rPr>
        <w:t>مدیر محترم تحصیلات تکمیلی دانشگاه</w:t>
      </w:r>
    </w:p>
    <w:p w:rsidR="003C6D0C" w:rsidRP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sz w:val="24"/>
          <w:szCs w:val="24"/>
          <w:rtl/>
        </w:rPr>
      </w:pPr>
      <w:r w:rsidRPr="003C6D0C">
        <w:rPr>
          <w:rFonts w:cs="B Nazanin" w:hint="cs"/>
          <w:sz w:val="24"/>
          <w:szCs w:val="24"/>
          <w:rtl/>
        </w:rPr>
        <w:t>مراتب فوق مورد تایید می باشد ،خواهشمند است دستور ف</w:t>
      </w:r>
      <w:r>
        <w:rPr>
          <w:rFonts w:cs="B Nazanin" w:hint="cs"/>
          <w:sz w:val="24"/>
          <w:szCs w:val="24"/>
          <w:rtl/>
        </w:rPr>
        <w:t>رمایی</w:t>
      </w:r>
      <w:r w:rsidRPr="003C6D0C">
        <w:rPr>
          <w:rFonts w:cs="B Nazanin" w:hint="cs"/>
          <w:sz w:val="24"/>
          <w:szCs w:val="24"/>
          <w:rtl/>
        </w:rPr>
        <w:t>د اقدامات لازم مبذول گردد.</w:t>
      </w:r>
    </w:p>
    <w:p w:rsidR="003C2C73" w:rsidRDefault="003C6D0C" w:rsidP="0056522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sz w:val="24"/>
          <w:szCs w:val="24"/>
          <w:rtl/>
        </w:rPr>
      </w:pPr>
      <w:r w:rsidRPr="003C6D0C">
        <w:rPr>
          <w:rFonts w:cs="B Nazanin" w:hint="cs"/>
          <w:sz w:val="24"/>
          <w:szCs w:val="24"/>
          <w:rtl/>
        </w:rPr>
        <w:t xml:space="preserve">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           </w:t>
      </w:r>
    </w:p>
    <w:p w:rsidR="003C6D0C" w:rsidRDefault="003C2C73" w:rsidP="0056522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</w:t>
      </w:r>
      <w:r w:rsidR="003C6D0C">
        <w:rPr>
          <w:rFonts w:cs="B Nazanin" w:hint="cs"/>
          <w:sz w:val="24"/>
          <w:szCs w:val="24"/>
          <w:rtl/>
        </w:rPr>
        <w:t xml:space="preserve"> </w:t>
      </w:r>
      <w:r w:rsidR="009E1C79">
        <w:rPr>
          <w:rFonts w:cs="B Nazanin"/>
          <w:sz w:val="24"/>
          <w:szCs w:val="24"/>
        </w:rPr>
        <w:t xml:space="preserve">   </w:t>
      </w:r>
      <w:r w:rsidR="003C6D0C">
        <w:rPr>
          <w:rFonts w:cs="B Nazanin" w:hint="cs"/>
          <w:sz w:val="24"/>
          <w:szCs w:val="24"/>
          <w:rtl/>
        </w:rPr>
        <w:t xml:space="preserve"> </w:t>
      </w:r>
      <w:r w:rsidR="003C6D0C" w:rsidRPr="003C6D0C">
        <w:rPr>
          <w:rFonts w:cs="B Nazanin" w:hint="cs"/>
          <w:sz w:val="24"/>
          <w:szCs w:val="24"/>
          <w:rtl/>
        </w:rPr>
        <w:t xml:space="preserve"> </w:t>
      </w:r>
      <w:r w:rsidR="003C6D0C" w:rsidRPr="003C6D0C">
        <w:rPr>
          <w:rFonts w:cs="B Nazanin" w:hint="cs"/>
          <w:b/>
          <w:bCs/>
          <w:sz w:val="24"/>
          <w:szCs w:val="24"/>
          <w:rtl/>
        </w:rPr>
        <w:t xml:space="preserve">نام و امضاء </w:t>
      </w:r>
      <w:r w:rsidR="0056522A">
        <w:rPr>
          <w:rFonts w:cs="B Nazanin" w:hint="cs"/>
          <w:b/>
          <w:bCs/>
          <w:sz w:val="24"/>
          <w:szCs w:val="24"/>
          <w:rtl/>
        </w:rPr>
        <w:t>معاون / رییس دانشکده</w:t>
      </w:r>
    </w:p>
    <w:p w:rsid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b/>
          <w:bCs/>
          <w:sz w:val="24"/>
          <w:szCs w:val="24"/>
        </w:rPr>
      </w:pPr>
    </w:p>
    <w:p w:rsidR="003C6D0C" w:rsidRDefault="003C6D0C" w:rsidP="003C6D0C">
      <w:pPr>
        <w:rPr>
          <w:rFonts w:cs="B Nazanin"/>
          <w:sz w:val="24"/>
          <w:szCs w:val="24"/>
        </w:rPr>
      </w:pPr>
    </w:p>
    <w:p w:rsidR="003C6D0C" w:rsidRPr="00EE7097" w:rsidRDefault="00EE7097" w:rsidP="003C2C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4C0588" w:rsidRPr="00EE709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6D0C" w:rsidRPr="00EE7097">
        <w:rPr>
          <w:rFonts w:cs="B Nazanin" w:hint="cs"/>
          <w:b/>
          <w:bCs/>
          <w:sz w:val="24"/>
          <w:szCs w:val="24"/>
          <w:rtl/>
        </w:rPr>
        <w:t xml:space="preserve">اداره </w:t>
      </w:r>
      <w:r w:rsidR="00F14459">
        <w:rPr>
          <w:rFonts w:cs="B Nazanin" w:hint="cs"/>
          <w:b/>
          <w:bCs/>
          <w:sz w:val="24"/>
          <w:szCs w:val="24"/>
          <w:rtl/>
        </w:rPr>
        <w:t>امور دانش آموختگان</w:t>
      </w:r>
      <w:r w:rsidR="00F14459" w:rsidRPr="00EE709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فارغ التحصیلی دانشجوی فوق الذکر از نظر تحصیلات تکمیلی بلامانع می باشد.</w:t>
      </w:r>
    </w:p>
    <w:p w:rsidR="005E1DFE" w:rsidRPr="00E8269E" w:rsidRDefault="003C6D0C" w:rsidP="00E8269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</w:t>
      </w:r>
      <w:r w:rsidR="003C2C73">
        <w:rPr>
          <w:rFonts w:cs="B Nazanin" w:hint="cs"/>
          <w:sz w:val="24"/>
          <w:szCs w:val="24"/>
          <w:rtl/>
        </w:rPr>
        <w:t xml:space="preserve">         </w:t>
      </w:r>
      <w:r>
        <w:rPr>
          <w:rFonts w:cs="B Nazanin" w:hint="cs"/>
          <w:sz w:val="24"/>
          <w:szCs w:val="24"/>
          <w:rtl/>
        </w:rPr>
        <w:t xml:space="preserve">   </w:t>
      </w:r>
      <w:r w:rsidRPr="003C6D0C">
        <w:rPr>
          <w:rFonts w:cs="B Nazanin" w:hint="cs"/>
          <w:b/>
          <w:bCs/>
          <w:sz w:val="24"/>
          <w:szCs w:val="24"/>
          <w:rtl/>
        </w:rPr>
        <w:t>مدیر تحصیلات تکمیلی دانشگاه</w:t>
      </w:r>
    </w:p>
    <w:p w:rsidR="003C6D0C" w:rsidRPr="005E1DFE" w:rsidRDefault="003C6D0C" w:rsidP="005E1DFE">
      <w:pPr>
        <w:rPr>
          <w:rFonts w:cs="B Nazanin"/>
          <w:sz w:val="24"/>
          <w:szCs w:val="24"/>
        </w:rPr>
      </w:pPr>
    </w:p>
    <w:sectPr w:rsidR="003C6D0C" w:rsidRPr="005E1DFE" w:rsidSect="00E8269E">
      <w:headerReference w:type="default" r:id="rId10"/>
      <w:pgSz w:w="11906" w:h="16838"/>
      <w:pgMar w:top="962" w:right="991" w:bottom="1440" w:left="1440" w:header="56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0F" w:rsidRDefault="0076370F" w:rsidP="00C47174">
      <w:pPr>
        <w:spacing w:after="0" w:line="240" w:lineRule="auto"/>
      </w:pPr>
      <w:r>
        <w:separator/>
      </w:r>
    </w:p>
  </w:endnote>
  <w:endnote w:type="continuationSeparator" w:id="0">
    <w:p w:rsidR="0076370F" w:rsidRDefault="0076370F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0F" w:rsidRDefault="0076370F" w:rsidP="00C47174">
      <w:pPr>
        <w:spacing w:after="0" w:line="240" w:lineRule="auto"/>
      </w:pPr>
      <w:r>
        <w:separator/>
      </w:r>
    </w:p>
  </w:footnote>
  <w:footnote w:type="continuationSeparator" w:id="0">
    <w:p w:rsidR="0076370F" w:rsidRDefault="0076370F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B0" w:rsidRPr="00DC6E6B" w:rsidRDefault="00DC6E6B" w:rsidP="00DC6E6B">
    <w:pPr>
      <w:pStyle w:val="Header"/>
      <w:jc w:val="center"/>
      <w:rPr>
        <w:rFonts w:cs="B Nazanin"/>
        <w:b/>
        <w:bCs/>
        <w:sz w:val="20"/>
        <w:szCs w:val="20"/>
        <w:u w:val="single"/>
      </w:rPr>
    </w:pPr>
    <w:r>
      <w:rPr>
        <w:rFonts w:cs="B Nazanin" w:hint="cs"/>
        <w:sz w:val="20"/>
        <w:szCs w:val="20"/>
        <w:rtl/>
      </w:rPr>
      <w:t xml:space="preserve">            </w:t>
    </w:r>
    <w:r w:rsidRPr="00DC6E6B">
      <w:rPr>
        <w:rFonts w:cs="B Nazanin" w:hint="cs"/>
        <w:sz w:val="20"/>
        <w:szCs w:val="20"/>
        <w:rtl/>
      </w:rPr>
      <w:t>بسمه تعالی</w:t>
    </w:r>
    <w:r>
      <w:rPr>
        <w:rFonts w:cs="B Nazanin" w:hint="cs"/>
        <w:b/>
        <w:bCs/>
        <w:sz w:val="20"/>
        <w:szCs w:val="20"/>
        <w:u w:val="single"/>
        <w:rtl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B27"/>
    <w:multiLevelType w:val="hybridMultilevel"/>
    <w:tmpl w:val="C26AF654"/>
    <w:lvl w:ilvl="0" w:tplc="BA2C996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ED5235"/>
    <w:multiLevelType w:val="hybridMultilevel"/>
    <w:tmpl w:val="808E2AFE"/>
    <w:lvl w:ilvl="0" w:tplc="BCE4F06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-tech">
    <w15:presenceInfo w15:providerId="None" w15:userId="i-te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74"/>
    <w:rsid w:val="00000F2F"/>
    <w:rsid w:val="00010DDA"/>
    <w:rsid w:val="00012120"/>
    <w:rsid w:val="00020EDF"/>
    <w:rsid w:val="0002107D"/>
    <w:rsid w:val="00036DA1"/>
    <w:rsid w:val="000402B3"/>
    <w:rsid w:val="000510B5"/>
    <w:rsid w:val="000627E5"/>
    <w:rsid w:val="00064CF6"/>
    <w:rsid w:val="0006511C"/>
    <w:rsid w:val="000B57A0"/>
    <w:rsid w:val="000C2BED"/>
    <w:rsid w:val="000C4F3E"/>
    <w:rsid w:val="000D1B68"/>
    <w:rsid w:val="000E2136"/>
    <w:rsid w:val="000F0B2E"/>
    <w:rsid w:val="00111ACE"/>
    <w:rsid w:val="00114833"/>
    <w:rsid w:val="00114BE1"/>
    <w:rsid w:val="00122821"/>
    <w:rsid w:val="00133483"/>
    <w:rsid w:val="00142092"/>
    <w:rsid w:val="0017333A"/>
    <w:rsid w:val="001827FB"/>
    <w:rsid w:val="00183896"/>
    <w:rsid w:val="001A2033"/>
    <w:rsid w:val="001A5833"/>
    <w:rsid w:val="001B452C"/>
    <w:rsid w:val="001D2ADE"/>
    <w:rsid w:val="001D46A2"/>
    <w:rsid w:val="001D6972"/>
    <w:rsid w:val="001E071D"/>
    <w:rsid w:val="001E2ED3"/>
    <w:rsid w:val="001F7534"/>
    <w:rsid w:val="002051D7"/>
    <w:rsid w:val="002054FA"/>
    <w:rsid w:val="002075F7"/>
    <w:rsid w:val="00221B62"/>
    <w:rsid w:val="00233A87"/>
    <w:rsid w:val="00237940"/>
    <w:rsid w:val="00260487"/>
    <w:rsid w:val="00264F77"/>
    <w:rsid w:val="00265AF9"/>
    <w:rsid w:val="002766FE"/>
    <w:rsid w:val="00286DA3"/>
    <w:rsid w:val="00287610"/>
    <w:rsid w:val="00296EC6"/>
    <w:rsid w:val="00297C1A"/>
    <w:rsid w:val="002A7AEF"/>
    <w:rsid w:val="002B31E9"/>
    <w:rsid w:val="002B4499"/>
    <w:rsid w:val="002C223C"/>
    <w:rsid w:val="002E3880"/>
    <w:rsid w:val="002E4271"/>
    <w:rsid w:val="0030584E"/>
    <w:rsid w:val="00310855"/>
    <w:rsid w:val="00325027"/>
    <w:rsid w:val="00331B6F"/>
    <w:rsid w:val="00367896"/>
    <w:rsid w:val="00374C58"/>
    <w:rsid w:val="003835B8"/>
    <w:rsid w:val="00392674"/>
    <w:rsid w:val="0039789D"/>
    <w:rsid w:val="003A7C0F"/>
    <w:rsid w:val="003C2C73"/>
    <w:rsid w:val="003C2E63"/>
    <w:rsid w:val="003C6D0C"/>
    <w:rsid w:val="003D620E"/>
    <w:rsid w:val="003E19D4"/>
    <w:rsid w:val="003F0FE4"/>
    <w:rsid w:val="003F7007"/>
    <w:rsid w:val="00456DB5"/>
    <w:rsid w:val="00470922"/>
    <w:rsid w:val="004775E2"/>
    <w:rsid w:val="004839E0"/>
    <w:rsid w:val="004A1404"/>
    <w:rsid w:val="004C0588"/>
    <w:rsid w:val="004C1775"/>
    <w:rsid w:val="004C4B15"/>
    <w:rsid w:val="004C517D"/>
    <w:rsid w:val="004C6233"/>
    <w:rsid w:val="004D67C8"/>
    <w:rsid w:val="004F4BC6"/>
    <w:rsid w:val="00514C30"/>
    <w:rsid w:val="00537A0C"/>
    <w:rsid w:val="005461EF"/>
    <w:rsid w:val="0054766B"/>
    <w:rsid w:val="0055238B"/>
    <w:rsid w:val="0056522A"/>
    <w:rsid w:val="005851EF"/>
    <w:rsid w:val="00585F21"/>
    <w:rsid w:val="00586D88"/>
    <w:rsid w:val="005870B0"/>
    <w:rsid w:val="00593951"/>
    <w:rsid w:val="005951D3"/>
    <w:rsid w:val="005964D3"/>
    <w:rsid w:val="005A4FDA"/>
    <w:rsid w:val="005B3D1A"/>
    <w:rsid w:val="005B432E"/>
    <w:rsid w:val="005B6789"/>
    <w:rsid w:val="005C045E"/>
    <w:rsid w:val="005E1DFE"/>
    <w:rsid w:val="00627E11"/>
    <w:rsid w:val="00633931"/>
    <w:rsid w:val="006369EA"/>
    <w:rsid w:val="00644193"/>
    <w:rsid w:val="006506BE"/>
    <w:rsid w:val="0067320A"/>
    <w:rsid w:val="00675271"/>
    <w:rsid w:val="0068217B"/>
    <w:rsid w:val="006842FA"/>
    <w:rsid w:val="00697702"/>
    <w:rsid w:val="00697EC7"/>
    <w:rsid w:val="006A63A9"/>
    <w:rsid w:val="006C3576"/>
    <w:rsid w:val="006D5851"/>
    <w:rsid w:val="007112D3"/>
    <w:rsid w:val="007166E8"/>
    <w:rsid w:val="00717080"/>
    <w:rsid w:val="00720090"/>
    <w:rsid w:val="0073163F"/>
    <w:rsid w:val="00737E35"/>
    <w:rsid w:val="007506DF"/>
    <w:rsid w:val="007512C1"/>
    <w:rsid w:val="0076370F"/>
    <w:rsid w:val="00793BAB"/>
    <w:rsid w:val="007A025B"/>
    <w:rsid w:val="007A744C"/>
    <w:rsid w:val="007C4A70"/>
    <w:rsid w:val="007C692F"/>
    <w:rsid w:val="007D42AA"/>
    <w:rsid w:val="007E47A2"/>
    <w:rsid w:val="0080630F"/>
    <w:rsid w:val="00807F0B"/>
    <w:rsid w:val="00824115"/>
    <w:rsid w:val="00844D66"/>
    <w:rsid w:val="00855F34"/>
    <w:rsid w:val="00860303"/>
    <w:rsid w:val="00870C97"/>
    <w:rsid w:val="00873DC7"/>
    <w:rsid w:val="0088002A"/>
    <w:rsid w:val="00880D53"/>
    <w:rsid w:val="008906D5"/>
    <w:rsid w:val="008B4583"/>
    <w:rsid w:val="008D6546"/>
    <w:rsid w:val="008F5A21"/>
    <w:rsid w:val="008F5C7B"/>
    <w:rsid w:val="008F709D"/>
    <w:rsid w:val="00913FF8"/>
    <w:rsid w:val="009161DE"/>
    <w:rsid w:val="009251E0"/>
    <w:rsid w:val="009328FA"/>
    <w:rsid w:val="00944ADE"/>
    <w:rsid w:val="00952045"/>
    <w:rsid w:val="0099312E"/>
    <w:rsid w:val="00997345"/>
    <w:rsid w:val="009B1620"/>
    <w:rsid w:val="009C6C6B"/>
    <w:rsid w:val="009D4F0B"/>
    <w:rsid w:val="009E1C79"/>
    <w:rsid w:val="009F654B"/>
    <w:rsid w:val="009F75AF"/>
    <w:rsid w:val="00A0149A"/>
    <w:rsid w:val="00A12D15"/>
    <w:rsid w:val="00A215CC"/>
    <w:rsid w:val="00A247AB"/>
    <w:rsid w:val="00A43E80"/>
    <w:rsid w:val="00A4643A"/>
    <w:rsid w:val="00A54C05"/>
    <w:rsid w:val="00A71396"/>
    <w:rsid w:val="00A77256"/>
    <w:rsid w:val="00AC1777"/>
    <w:rsid w:val="00AC79AB"/>
    <w:rsid w:val="00AD1F72"/>
    <w:rsid w:val="00AD2DE6"/>
    <w:rsid w:val="00AE0958"/>
    <w:rsid w:val="00AE47F4"/>
    <w:rsid w:val="00AF4641"/>
    <w:rsid w:val="00B01F84"/>
    <w:rsid w:val="00B16AE7"/>
    <w:rsid w:val="00B26C74"/>
    <w:rsid w:val="00B40722"/>
    <w:rsid w:val="00B83D13"/>
    <w:rsid w:val="00B84DD3"/>
    <w:rsid w:val="00BB0D28"/>
    <w:rsid w:val="00BB3CD5"/>
    <w:rsid w:val="00BB58D2"/>
    <w:rsid w:val="00BC7038"/>
    <w:rsid w:val="00BD5064"/>
    <w:rsid w:val="00BE688A"/>
    <w:rsid w:val="00BF1DFD"/>
    <w:rsid w:val="00BF3651"/>
    <w:rsid w:val="00C22E50"/>
    <w:rsid w:val="00C47174"/>
    <w:rsid w:val="00C51B90"/>
    <w:rsid w:val="00C539BA"/>
    <w:rsid w:val="00C72D3B"/>
    <w:rsid w:val="00C961BD"/>
    <w:rsid w:val="00CB3EB4"/>
    <w:rsid w:val="00CB4A10"/>
    <w:rsid w:val="00CD6AD4"/>
    <w:rsid w:val="00CD6BD7"/>
    <w:rsid w:val="00CD789D"/>
    <w:rsid w:val="00CE49AA"/>
    <w:rsid w:val="00D0646A"/>
    <w:rsid w:val="00D1671E"/>
    <w:rsid w:val="00D261D5"/>
    <w:rsid w:val="00D51A5E"/>
    <w:rsid w:val="00D70203"/>
    <w:rsid w:val="00D73622"/>
    <w:rsid w:val="00D821BC"/>
    <w:rsid w:val="00D83F23"/>
    <w:rsid w:val="00DA031A"/>
    <w:rsid w:val="00DA337C"/>
    <w:rsid w:val="00DA5ABA"/>
    <w:rsid w:val="00DB4AC6"/>
    <w:rsid w:val="00DC6E6B"/>
    <w:rsid w:val="00DD0ED2"/>
    <w:rsid w:val="00DD49AD"/>
    <w:rsid w:val="00DD6A90"/>
    <w:rsid w:val="00DF3C3B"/>
    <w:rsid w:val="00E027EC"/>
    <w:rsid w:val="00E061C1"/>
    <w:rsid w:val="00E107EF"/>
    <w:rsid w:val="00E25A65"/>
    <w:rsid w:val="00E3344C"/>
    <w:rsid w:val="00E51409"/>
    <w:rsid w:val="00E55362"/>
    <w:rsid w:val="00E60803"/>
    <w:rsid w:val="00E67E91"/>
    <w:rsid w:val="00E8269E"/>
    <w:rsid w:val="00E87E89"/>
    <w:rsid w:val="00E93B92"/>
    <w:rsid w:val="00E93C8B"/>
    <w:rsid w:val="00E93D45"/>
    <w:rsid w:val="00EB50E1"/>
    <w:rsid w:val="00EB6EAF"/>
    <w:rsid w:val="00ED0D32"/>
    <w:rsid w:val="00EE7097"/>
    <w:rsid w:val="00EF73F7"/>
    <w:rsid w:val="00F14459"/>
    <w:rsid w:val="00F205EE"/>
    <w:rsid w:val="00F25054"/>
    <w:rsid w:val="00F274FF"/>
    <w:rsid w:val="00F34B99"/>
    <w:rsid w:val="00F36860"/>
    <w:rsid w:val="00F56357"/>
    <w:rsid w:val="00F60C44"/>
    <w:rsid w:val="00F651AD"/>
    <w:rsid w:val="00F91070"/>
    <w:rsid w:val="00F9375E"/>
    <w:rsid w:val="00FA60EC"/>
    <w:rsid w:val="00FA7A7E"/>
    <w:rsid w:val="00FC140D"/>
    <w:rsid w:val="00FF321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E6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E67E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BA26-A4DD-4B73-8689-0225B7E1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1571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omid</cp:lastModifiedBy>
  <cp:revision>11</cp:revision>
  <cp:lastPrinted>2011-10-24T06:10:00Z</cp:lastPrinted>
  <dcterms:created xsi:type="dcterms:W3CDTF">2016-07-02T08:10:00Z</dcterms:created>
  <dcterms:modified xsi:type="dcterms:W3CDTF">2020-11-01T21:00:00Z</dcterms:modified>
</cp:coreProperties>
</file>