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318D" w14:textId="5A6F5FE4" w:rsidR="00C13914" w:rsidRDefault="00C13914" w:rsidP="00E63F7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DBE91C7" w14:textId="77777777" w:rsidR="00E52699" w:rsidRDefault="00E52699" w:rsidP="00E52699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</w:p>
    <w:p w14:paraId="5213A4C5" w14:textId="5D1324B7" w:rsidR="00FD4709" w:rsidRDefault="001F10C8" w:rsidP="00C13914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C27A5D">
        <w:rPr>
          <w:rFonts w:cs="B Zar" w:hint="cs"/>
          <w:b/>
          <w:bCs/>
          <w:sz w:val="28"/>
          <w:szCs w:val="28"/>
          <w:rtl/>
          <w:lang w:bidi="fa-IR"/>
        </w:rPr>
        <w:t xml:space="preserve">&lt;&lt; فرم درخواست </w:t>
      </w:r>
      <w:r w:rsidR="00E52699">
        <w:rPr>
          <w:rFonts w:cs="B Zar" w:hint="cs"/>
          <w:b/>
          <w:bCs/>
          <w:sz w:val="28"/>
          <w:szCs w:val="28"/>
          <w:rtl/>
          <w:lang w:bidi="fa-IR"/>
        </w:rPr>
        <w:t>سایت پرتال اساتید</w:t>
      </w:r>
      <w:r w:rsidRPr="00C27A5D">
        <w:rPr>
          <w:rFonts w:cs="B Zar" w:hint="cs"/>
          <w:b/>
          <w:bCs/>
          <w:sz w:val="28"/>
          <w:szCs w:val="28"/>
          <w:rtl/>
          <w:lang w:bidi="fa-IR"/>
        </w:rPr>
        <w:t xml:space="preserve"> &gt;&gt;</w:t>
      </w:r>
    </w:p>
    <w:p w14:paraId="4274614A" w14:textId="77777777" w:rsidR="00B110B8" w:rsidRPr="00C27A5D" w:rsidRDefault="00B110B8" w:rsidP="00B110B8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46197958" w14:textId="01340A2D" w:rsidR="003C1F88" w:rsidRDefault="003C1F88" w:rsidP="003C1F88">
      <w:pPr>
        <w:bidi/>
        <w:jc w:val="both"/>
        <w:rPr>
          <w:ins w:id="0" w:author="Rashidi-pc" w:date="2021-06-09T15:26:00Z"/>
          <w:rFonts w:cs="B Zar"/>
          <w:sz w:val="28"/>
          <w:szCs w:val="28"/>
          <w:rtl/>
          <w:lang w:bidi="fa-IR"/>
        </w:rPr>
      </w:pPr>
      <w:ins w:id="1" w:author="Rashidi-pc" w:date="2021-06-09T15:23:00Z">
        <w:r>
          <w:rPr>
            <w:rFonts w:cs="B Zar" w:hint="cs"/>
            <w:sz w:val="28"/>
            <w:szCs w:val="28"/>
            <w:rtl/>
            <w:lang w:bidi="fa-IR"/>
          </w:rPr>
          <w:t xml:space="preserve">به اطلاع همکارام گرامی هیات علمی دانشگاه می رساند </w:t>
        </w:r>
      </w:ins>
      <w:del w:id="2" w:author="Rashidi-pc" w:date="2021-06-09T15:23:00Z">
        <w:r w:rsidR="001F10C8" w:rsidRPr="00C27A5D" w:rsidDel="003C1F88">
          <w:rPr>
            <w:rFonts w:cs="B Zar" w:hint="cs"/>
            <w:sz w:val="28"/>
            <w:szCs w:val="28"/>
            <w:rtl/>
            <w:lang w:bidi="fa-IR"/>
          </w:rPr>
          <w:delText xml:space="preserve">احتراما </w:delText>
        </w:r>
      </w:del>
      <w:r w:rsidR="001F10C8" w:rsidRPr="00C27A5D">
        <w:rPr>
          <w:rFonts w:cs="B Zar" w:hint="cs"/>
          <w:sz w:val="28"/>
          <w:szCs w:val="28"/>
          <w:rtl/>
          <w:lang w:bidi="fa-IR"/>
        </w:rPr>
        <w:t xml:space="preserve">جهت درخواست </w:t>
      </w:r>
      <w:r w:rsidR="00B110B8">
        <w:rPr>
          <w:rFonts w:cs="B Zar" w:hint="cs"/>
          <w:sz w:val="28"/>
          <w:szCs w:val="28"/>
          <w:rtl/>
          <w:lang w:bidi="fa-IR"/>
        </w:rPr>
        <w:t>سایت پرتال اساتید</w:t>
      </w:r>
      <w:r w:rsidR="001F10C8" w:rsidRPr="00C27A5D">
        <w:rPr>
          <w:rFonts w:cs="B Zar" w:hint="cs"/>
          <w:sz w:val="28"/>
          <w:szCs w:val="28"/>
          <w:rtl/>
          <w:lang w:bidi="fa-IR"/>
        </w:rPr>
        <w:t xml:space="preserve"> دانشگاه</w:t>
      </w:r>
      <w:r w:rsidR="00020511">
        <w:rPr>
          <w:rFonts w:cs="B Zar" w:hint="cs"/>
          <w:sz w:val="28"/>
          <w:szCs w:val="28"/>
          <w:rtl/>
          <w:lang w:bidi="fa-IR"/>
        </w:rPr>
        <w:t>،</w:t>
      </w:r>
      <w:ins w:id="3" w:author="Rashidi-pc" w:date="2021-06-09T15:24:00Z">
        <w:r>
          <w:rPr>
            <w:rFonts w:cs="B Zar" w:hint="cs"/>
            <w:sz w:val="28"/>
            <w:szCs w:val="28"/>
            <w:rtl/>
            <w:lang w:bidi="fa-IR"/>
          </w:rPr>
          <w:t xml:space="preserve"> لازم است که به سامانه پرتال اساتید دانشگاه (</w:t>
        </w:r>
        <w:r>
          <w:fldChar w:fldCharType="begin"/>
        </w:r>
        <w:r>
          <w:instrText xml:space="preserve"> HYPERLINK "https://faculty.uut.ac.ir/Search.aspx?STID=1&amp;Ln=fa" </w:instrText>
        </w:r>
        <w:r>
          <w:fldChar w:fldCharType="separate"/>
        </w:r>
        <w:r w:rsidRPr="00B110B8">
          <w:rPr>
            <w:rStyle w:val="Hyperlink"/>
            <w:rFonts w:cs="B Zar" w:hint="cs"/>
            <w:sz w:val="28"/>
            <w:szCs w:val="28"/>
            <w:rtl/>
            <w:lang w:bidi="fa-IR"/>
          </w:rPr>
          <w:t>لینک پ</w:t>
        </w:r>
        <w:r w:rsidRPr="00B110B8">
          <w:rPr>
            <w:rStyle w:val="Hyperlink"/>
            <w:rFonts w:cs="B Zar" w:hint="cs"/>
            <w:sz w:val="28"/>
            <w:szCs w:val="28"/>
            <w:rtl/>
            <w:lang w:bidi="fa-IR"/>
          </w:rPr>
          <w:t>ر</w:t>
        </w:r>
        <w:r w:rsidRPr="00B110B8">
          <w:rPr>
            <w:rStyle w:val="Hyperlink"/>
            <w:rFonts w:cs="B Zar" w:hint="cs"/>
            <w:sz w:val="28"/>
            <w:szCs w:val="28"/>
            <w:rtl/>
            <w:lang w:bidi="fa-IR"/>
          </w:rPr>
          <w:t>تال اساتید</w:t>
        </w:r>
        <w:r>
          <w:rPr>
            <w:rStyle w:val="Hyperlink"/>
            <w:rFonts w:cs="B Zar"/>
            <w:sz w:val="28"/>
            <w:szCs w:val="28"/>
            <w:lang w:bidi="fa-IR"/>
          </w:rPr>
          <w:fldChar w:fldCharType="end"/>
        </w:r>
        <w:r>
          <w:rPr>
            <w:rFonts w:cs="B Zar" w:hint="cs"/>
            <w:sz w:val="28"/>
            <w:szCs w:val="28"/>
            <w:rtl/>
            <w:lang w:bidi="fa-IR"/>
          </w:rPr>
          <w:t xml:space="preserve">) وارد شده </w:t>
        </w:r>
      </w:ins>
      <w:ins w:id="4" w:author="Rashidi-pc" w:date="2021-06-09T15:25:00Z">
        <w:r>
          <w:rPr>
            <w:rFonts w:cs="B Zar" w:hint="cs"/>
            <w:sz w:val="28"/>
            <w:szCs w:val="28"/>
            <w:rtl/>
            <w:lang w:bidi="fa-IR"/>
          </w:rPr>
          <w:t xml:space="preserve">و از منوی بالای سایت </w:t>
        </w:r>
        <w:r>
          <w:rPr>
            <w:rFonts w:cs="B Zar"/>
            <w:sz w:val="28"/>
            <w:szCs w:val="28"/>
            <w:lang w:bidi="fa-IR"/>
          </w:rPr>
          <w:t>]</w:t>
        </w:r>
        <w:r>
          <w:rPr>
            <w:rFonts w:cs="B Zar" w:hint="cs"/>
            <w:sz w:val="28"/>
            <w:szCs w:val="28"/>
            <w:rtl/>
            <w:lang w:bidi="fa-IR"/>
          </w:rPr>
          <w:t xml:space="preserve"> </w:t>
        </w:r>
      </w:ins>
      <w:ins w:id="5" w:author="Rashidi-pc" w:date="2021-06-09T15:28:00Z">
        <w:r>
          <w:rPr>
            <w:rFonts w:cs="B Zar"/>
            <w:sz w:val="28"/>
            <w:szCs w:val="28"/>
            <w:rtl/>
            <w:lang w:bidi="fa-IR"/>
          </w:rPr>
          <w:fldChar w:fldCharType="begin"/>
        </w:r>
        <w:r>
          <w:rPr>
            <w:rFonts w:cs="B Zar"/>
            <w:sz w:val="28"/>
            <w:szCs w:val="28"/>
            <w:rtl/>
            <w:lang w:bidi="fa-IR"/>
          </w:rPr>
          <w:instrText xml:space="preserve"> </w:instrText>
        </w:r>
        <w:r>
          <w:rPr>
            <w:rFonts w:cs="B Zar"/>
            <w:sz w:val="28"/>
            <w:szCs w:val="28"/>
            <w:lang w:bidi="fa-IR"/>
          </w:rPr>
          <w:instrText>HYPERLINK</w:instrText>
        </w:r>
        <w:r>
          <w:rPr>
            <w:rFonts w:cs="B Zar"/>
            <w:sz w:val="28"/>
            <w:szCs w:val="28"/>
            <w:rtl/>
            <w:lang w:bidi="fa-IR"/>
          </w:rPr>
          <w:instrText xml:space="preserve"> "</w:instrText>
        </w:r>
        <w:r>
          <w:rPr>
            <w:rFonts w:cs="B Zar"/>
            <w:sz w:val="28"/>
            <w:szCs w:val="28"/>
            <w:lang w:bidi="fa-IR"/>
          </w:rPr>
          <w:instrText>https://faculty.uut.ac.ir/Register.aspx?STID=1&amp;Ln=fa</w:instrText>
        </w:r>
        <w:r>
          <w:rPr>
            <w:rFonts w:cs="B Zar"/>
            <w:sz w:val="28"/>
            <w:szCs w:val="28"/>
            <w:rtl/>
            <w:lang w:bidi="fa-IR"/>
          </w:rPr>
          <w:instrText xml:space="preserve">" </w:instrText>
        </w:r>
        <w:r>
          <w:rPr>
            <w:rFonts w:cs="B Zar"/>
            <w:sz w:val="28"/>
            <w:szCs w:val="28"/>
            <w:rtl/>
            <w:lang w:bidi="fa-IR"/>
          </w:rPr>
        </w:r>
        <w:r>
          <w:rPr>
            <w:rFonts w:cs="B Zar"/>
            <w:sz w:val="28"/>
            <w:szCs w:val="28"/>
            <w:rtl/>
            <w:lang w:bidi="fa-IR"/>
          </w:rPr>
          <w:fldChar w:fldCharType="separate"/>
        </w:r>
        <w:r w:rsidRPr="003C1F88">
          <w:rPr>
            <w:rStyle w:val="Hyperlink"/>
            <w:rFonts w:cs="B Zar" w:hint="cs"/>
            <w:sz w:val="28"/>
            <w:szCs w:val="28"/>
            <w:rtl/>
            <w:lang w:bidi="fa-IR"/>
          </w:rPr>
          <w:t>درخواست سایت</w:t>
        </w:r>
        <w:r>
          <w:rPr>
            <w:rFonts w:cs="B Zar"/>
            <w:sz w:val="28"/>
            <w:szCs w:val="28"/>
            <w:rtl/>
            <w:lang w:bidi="fa-IR"/>
          </w:rPr>
          <w:fldChar w:fldCharType="end"/>
        </w:r>
      </w:ins>
      <w:ins w:id="6" w:author="Rashidi-pc" w:date="2021-06-09T15:25:00Z">
        <w:r>
          <w:rPr>
            <w:rFonts w:cs="B Zar" w:hint="cs"/>
            <w:sz w:val="28"/>
            <w:szCs w:val="28"/>
            <w:rtl/>
            <w:lang w:bidi="fa-IR"/>
          </w:rPr>
          <w:t xml:space="preserve"> </w:t>
        </w:r>
        <w:r>
          <w:rPr>
            <w:rFonts w:cs="B Zar"/>
            <w:sz w:val="28"/>
            <w:szCs w:val="28"/>
            <w:lang w:bidi="fa-IR"/>
          </w:rPr>
          <w:t>[</w:t>
        </w:r>
        <w:r>
          <w:rPr>
            <w:rFonts w:cs="B Zar" w:hint="cs"/>
            <w:sz w:val="28"/>
            <w:szCs w:val="28"/>
            <w:rtl/>
            <w:lang w:bidi="fa-IR"/>
          </w:rPr>
          <w:t xml:space="preserve"> را </w:t>
        </w:r>
      </w:ins>
      <w:ins w:id="7" w:author="Rashidi-pc" w:date="2021-06-09T15:26:00Z">
        <w:r>
          <w:rPr>
            <w:rFonts w:cs="B Zar" w:hint="cs"/>
            <w:sz w:val="28"/>
            <w:szCs w:val="28"/>
            <w:rtl/>
            <w:lang w:bidi="fa-IR"/>
          </w:rPr>
          <w:t xml:space="preserve">انتخاب نموده و اطلاعات مورد نیاز را تکمیل و ثبت نماید. </w:t>
        </w:r>
      </w:ins>
    </w:p>
    <w:p w14:paraId="4F732081" w14:textId="5759BBA9" w:rsidR="00B110B8" w:rsidRDefault="003C1F88" w:rsidP="003C1F88">
      <w:pPr>
        <w:bidi/>
        <w:jc w:val="both"/>
        <w:rPr>
          <w:rFonts w:cs="B Zar"/>
          <w:sz w:val="28"/>
          <w:szCs w:val="28"/>
          <w:rtl/>
          <w:lang w:bidi="fa-IR"/>
        </w:rPr>
        <w:pPrChange w:id="8" w:author="Rashidi-pc" w:date="2021-06-09T15:27:00Z">
          <w:pPr>
            <w:bidi/>
            <w:jc w:val="both"/>
          </w:pPr>
        </w:pPrChange>
      </w:pPr>
      <w:ins w:id="9" w:author="Rashidi-pc" w:date="2021-06-09T15:26:00Z">
        <w:r>
          <w:rPr>
            <w:rFonts w:cs="B Zar" w:hint="cs"/>
            <w:sz w:val="28"/>
            <w:szCs w:val="28"/>
            <w:rtl/>
            <w:lang w:bidi="fa-IR"/>
          </w:rPr>
          <w:t xml:space="preserve">درخواست شما توسط همکاران مرکز داده و خدمات ماشینی دانشگاه تایید خواهد شد و پس از آن می توانید از سامانه استفاده نمایید. لازم </w:t>
        </w:r>
      </w:ins>
      <w:ins w:id="10" w:author="Rashidi-pc" w:date="2021-06-09T15:27:00Z">
        <w:r>
          <w:rPr>
            <w:rFonts w:cs="B Zar" w:hint="cs"/>
            <w:sz w:val="28"/>
            <w:szCs w:val="28"/>
            <w:rtl/>
            <w:lang w:bidi="fa-IR"/>
          </w:rPr>
          <w:t>به ذکر است در ضرورت می</w:t>
        </w:r>
      </w:ins>
      <w:ins w:id="11" w:author="Rashidi-pc" w:date="2021-06-09T15:28:00Z">
        <w:r>
          <w:rPr>
            <w:rFonts w:cs="B Zar"/>
            <w:sz w:val="28"/>
            <w:szCs w:val="28"/>
            <w:rtl/>
            <w:lang w:bidi="fa-IR"/>
          </w:rPr>
          <w:softHyphen/>
        </w:r>
      </w:ins>
      <w:ins w:id="12" w:author="Rashidi-pc" w:date="2021-06-09T15:27:00Z">
        <w:r>
          <w:rPr>
            <w:rFonts w:cs="B Zar" w:hint="cs"/>
            <w:sz w:val="28"/>
            <w:szCs w:val="28"/>
            <w:rtl/>
            <w:lang w:bidi="fa-IR"/>
          </w:rPr>
          <w:t xml:space="preserve">توانید پس از ثبت اطلاعات درخواست تایید آن را ایمیل </w:t>
        </w:r>
      </w:ins>
      <w:del w:id="13" w:author="Rashidi-pc" w:date="2021-06-09T15:27:00Z">
        <w:r w:rsidR="001F10C8" w:rsidRPr="00C27A5D" w:rsidDel="003C1F88">
          <w:rPr>
            <w:rFonts w:cs="B Zar" w:hint="cs"/>
            <w:sz w:val="28"/>
            <w:szCs w:val="28"/>
            <w:rtl/>
            <w:lang w:bidi="fa-IR"/>
          </w:rPr>
          <w:delText xml:space="preserve"> </w:delText>
        </w:r>
        <w:r w:rsidR="00B110B8" w:rsidDel="003C1F88">
          <w:rPr>
            <w:rFonts w:cs="B Zar" w:hint="cs"/>
            <w:sz w:val="28"/>
            <w:szCs w:val="28"/>
            <w:rtl/>
            <w:lang w:bidi="fa-IR"/>
          </w:rPr>
          <w:delText xml:space="preserve">از طریق :  </w:delText>
        </w:r>
      </w:del>
      <w:del w:id="14" w:author="Rashidi-pc" w:date="2021-06-09T15:24:00Z">
        <w:r w:rsidR="00B965E4" w:rsidDel="003C1F88">
          <w:fldChar w:fldCharType="begin"/>
        </w:r>
        <w:r w:rsidR="00B965E4" w:rsidDel="003C1F88">
          <w:delInstrText xml:space="preserve"> HYPERLINK "https://faculty.uut.ac.ir/Search.aspx?STID=1&amp;Ln=fa" </w:delInstrText>
        </w:r>
        <w:r w:rsidR="00B965E4" w:rsidDel="003C1F88">
          <w:fldChar w:fldCharType="separate"/>
        </w:r>
        <w:r w:rsidR="00B110B8" w:rsidRPr="00B110B8" w:rsidDel="003C1F88">
          <w:rPr>
            <w:rStyle w:val="Hyperlink"/>
            <w:rFonts w:cs="B Zar" w:hint="cs"/>
            <w:sz w:val="28"/>
            <w:szCs w:val="28"/>
            <w:rtl/>
            <w:lang w:bidi="fa-IR"/>
          </w:rPr>
          <w:delText>لینک پرتال اساتید</w:delText>
        </w:r>
        <w:r w:rsidR="00B965E4" w:rsidDel="003C1F88">
          <w:rPr>
            <w:rStyle w:val="Hyperlink"/>
            <w:rFonts w:cs="B Zar"/>
            <w:sz w:val="28"/>
            <w:szCs w:val="28"/>
            <w:lang w:bidi="fa-IR"/>
          </w:rPr>
          <w:fldChar w:fldCharType="end"/>
        </w:r>
      </w:del>
      <w:del w:id="15" w:author="Rashidi-pc" w:date="2021-06-09T15:27:00Z">
        <w:r w:rsidR="00B110B8" w:rsidDel="003C1F88">
          <w:rPr>
            <w:rFonts w:cs="B Zar" w:hint="cs"/>
            <w:sz w:val="28"/>
            <w:szCs w:val="28"/>
            <w:rtl/>
            <w:lang w:bidi="fa-IR"/>
          </w:rPr>
          <w:delText xml:space="preserve">  گزینه درخواست سایت را زده و فرم مربوطه را بصورت کامل تکمیل نموده و </w:delText>
        </w:r>
      </w:del>
      <w:r w:rsidR="00B110B8">
        <w:rPr>
          <w:rFonts w:cs="B Zar" w:hint="cs"/>
          <w:sz w:val="28"/>
          <w:szCs w:val="28"/>
          <w:rtl/>
          <w:lang w:bidi="fa-IR"/>
        </w:rPr>
        <w:t xml:space="preserve">به آدرس ایمیل </w:t>
      </w:r>
      <w:r w:rsidR="00B965E4">
        <w:fldChar w:fldCharType="begin"/>
      </w:r>
      <w:r w:rsidR="00B965E4">
        <w:instrText xml:space="preserve"> HYPERLINK "mailto:it@uut.ac.ir" </w:instrText>
      </w:r>
      <w:r w:rsidR="00B965E4">
        <w:fldChar w:fldCharType="separate"/>
      </w:r>
      <w:r w:rsidR="00B110B8" w:rsidRPr="00991C90">
        <w:rPr>
          <w:rStyle w:val="Hyperlink"/>
          <w:rFonts w:cs="B Zar"/>
          <w:sz w:val="28"/>
          <w:szCs w:val="28"/>
          <w:lang w:bidi="fa-IR"/>
        </w:rPr>
        <w:t>it@uut.ac.ir</w:t>
      </w:r>
      <w:r w:rsidR="00B965E4">
        <w:rPr>
          <w:rStyle w:val="Hyperlink"/>
          <w:rFonts w:cs="B Zar"/>
          <w:sz w:val="28"/>
          <w:szCs w:val="28"/>
          <w:lang w:bidi="fa-IR"/>
        </w:rPr>
        <w:fldChar w:fldCharType="end"/>
      </w:r>
      <w:r w:rsidR="00B110B8">
        <w:rPr>
          <w:rFonts w:cs="B Zar"/>
          <w:sz w:val="28"/>
          <w:szCs w:val="28"/>
          <w:lang w:bidi="fa-IR"/>
        </w:rPr>
        <w:t xml:space="preserve"> </w:t>
      </w:r>
      <w:r w:rsidR="00B110B8">
        <w:rPr>
          <w:rFonts w:cs="B Zar" w:hint="cs"/>
          <w:sz w:val="28"/>
          <w:szCs w:val="28"/>
          <w:rtl/>
          <w:lang w:bidi="fa-IR"/>
        </w:rPr>
        <w:t xml:space="preserve">  </w:t>
      </w:r>
      <w:del w:id="16" w:author="Rashidi-pc" w:date="2021-06-09T15:27:00Z">
        <w:r w:rsidR="00B110B8" w:rsidDel="003C1F88">
          <w:rPr>
            <w:rFonts w:cs="B Zar" w:hint="cs"/>
            <w:sz w:val="28"/>
            <w:szCs w:val="28"/>
            <w:rtl/>
            <w:lang w:bidi="fa-IR"/>
          </w:rPr>
          <w:delText>جهت اطلاع و اقدام گزارش کنید.</w:delText>
        </w:r>
      </w:del>
      <w:ins w:id="17" w:author="Rashidi-pc" w:date="2021-06-09T15:27:00Z">
        <w:r>
          <w:rPr>
            <w:rFonts w:cs="B Zar" w:hint="cs"/>
            <w:sz w:val="28"/>
            <w:szCs w:val="28"/>
            <w:rtl/>
            <w:lang w:bidi="fa-IR"/>
          </w:rPr>
          <w:t>نیز به اطلاع این مرکز برسانید</w:t>
        </w:r>
      </w:ins>
      <w:ins w:id="18" w:author="Rashidi-pc" w:date="2021-06-09T15:28:00Z">
        <w:r>
          <w:rPr>
            <w:rFonts w:cs="B Zar" w:hint="cs"/>
            <w:sz w:val="28"/>
            <w:szCs w:val="28"/>
            <w:rtl/>
            <w:lang w:bidi="fa-IR"/>
          </w:rPr>
          <w:t xml:space="preserve"> تا سریعتر انجام گیرد.</w:t>
        </w:r>
      </w:ins>
      <w:bookmarkStart w:id="19" w:name="_GoBack"/>
      <w:bookmarkEnd w:id="19"/>
    </w:p>
    <w:p w14:paraId="7CFE3D91" w14:textId="5E6ED922" w:rsidR="00B110B8" w:rsidDel="003C1F88" w:rsidRDefault="00B110B8" w:rsidP="00B110B8">
      <w:pPr>
        <w:bidi/>
        <w:jc w:val="both"/>
        <w:rPr>
          <w:del w:id="20" w:author="Rashidi-pc" w:date="2021-06-09T15:28:00Z"/>
          <w:rFonts w:cs="B Zar"/>
          <w:sz w:val="28"/>
          <w:szCs w:val="28"/>
          <w:rtl/>
          <w:lang w:bidi="fa-IR"/>
        </w:rPr>
      </w:pPr>
    </w:p>
    <w:p w14:paraId="45829B05" w14:textId="5DC2D58B" w:rsidR="00836E01" w:rsidRDefault="00B110B8" w:rsidP="00B110B8">
      <w:pPr>
        <w:bidi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باتشکر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مرکز خدمات داده و ماشینی دانشگاه </w:t>
      </w:r>
    </w:p>
    <w:sectPr w:rsidR="00836E01" w:rsidSect="00FD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59BEB" w14:textId="77777777" w:rsidR="00B965E4" w:rsidRDefault="00B965E4" w:rsidP="000B6ADC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8684494" w14:textId="77777777" w:rsidR="00B965E4" w:rsidRDefault="00B965E4" w:rsidP="000B6AD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05C04" w14:textId="77777777" w:rsidR="00B965E4" w:rsidRDefault="00B965E4" w:rsidP="000B6ADC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16D9050" w14:textId="77777777" w:rsidR="00B965E4" w:rsidRDefault="00B965E4" w:rsidP="000B6ADC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3194"/>
    <w:multiLevelType w:val="hybridMultilevel"/>
    <w:tmpl w:val="EE167D6A"/>
    <w:lvl w:ilvl="0" w:tplc="F184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22F19"/>
    <w:multiLevelType w:val="hybridMultilevel"/>
    <w:tmpl w:val="729AE710"/>
    <w:lvl w:ilvl="0" w:tplc="EED4CA0A">
      <w:numFmt w:val="bullet"/>
      <w:lvlText w:val=""/>
      <w:lvlJc w:val="left"/>
      <w:pPr>
        <w:ind w:left="144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D40EC"/>
    <w:multiLevelType w:val="hybridMultilevel"/>
    <w:tmpl w:val="CD4C69D4"/>
    <w:lvl w:ilvl="0" w:tplc="33A006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shidi-pc">
    <w15:presenceInfo w15:providerId="None" w15:userId="Rashidi-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C8"/>
    <w:rsid w:val="000029FB"/>
    <w:rsid w:val="00020511"/>
    <w:rsid w:val="0004656C"/>
    <w:rsid w:val="000776C7"/>
    <w:rsid w:val="000B6ADC"/>
    <w:rsid w:val="001928F3"/>
    <w:rsid w:val="001F10C8"/>
    <w:rsid w:val="001F3620"/>
    <w:rsid w:val="00237A91"/>
    <w:rsid w:val="0037747A"/>
    <w:rsid w:val="003C1F88"/>
    <w:rsid w:val="003D59BE"/>
    <w:rsid w:val="003E7432"/>
    <w:rsid w:val="00412F48"/>
    <w:rsid w:val="00476060"/>
    <w:rsid w:val="0052168C"/>
    <w:rsid w:val="005A0EB5"/>
    <w:rsid w:val="006D48E8"/>
    <w:rsid w:val="00784E70"/>
    <w:rsid w:val="007C6058"/>
    <w:rsid w:val="007E2E5B"/>
    <w:rsid w:val="00830CAE"/>
    <w:rsid w:val="00836E01"/>
    <w:rsid w:val="008D191E"/>
    <w:rsid w:val="00946139"/>
    <w:rsid w:val="009B15B2"/>
    <w:rsid w:val="009E310A"/>
    <w:rsid w:val="009F79EA"/>
    <w:rsid w:val="00B110B8"/>
    <w:rsid w:val="00B965E4"/>
    <w:rsid w:val="00C13914"/>
    <w:rsid w:val="00C27A5D"/>
    <w:rsid w:val="00CD25EA"/>
    <w:rsid w:val="00D1724A"/>
    <w:rsid w:val="00E36C13"/>
    <w:rsid w:val="00E52699"/>
    <w:rsid w:val="00E63F75"/>
    <w:rsid w:val="00EA4831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2762"/>
  <w15:docId w15:val="{4A4FF5B7-784F-4209-9252-CD19D3A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C8"/>
    <w:pPr>
      <w:ind w:left="720"/>
      <w:contextualSpacing/>
    </w:pPr>
  </w:style>
  <w:style w:type="table" w:styleId="TableGrid">
    <w:name w:val="Table Grid"/>
    <w:basedOn w:val="TableNormal"/>
    <w:uiPriority w:val="59"/>
    <w:rsid w:val="001F1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B6A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6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ADC"/>
  </w:style>
  <w:style w:type="paragraph" w:styleId="Footer">
    <w:name w:val="footer"/>
    <w:basedOn w:val="Normal"/>
    <w:link w:val="FooterChar"/>
    <w:uiPriority w:val="99"/>
    <w:semiHidden/>
    <w:unhideWhenUsed/>
    <w:rsid w:val="000B6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ADC"/>
  </w:style>
  <w:style w:type="paragraph" w:styleId="BalloonText">
    <w:name w:val="Balloon Text"/>
    <w:basedOn w:val="Normal"/>
    <w:link w:val="BalloonTextChar"/>
    <w:uiPriority w:val="99"/>
    <w:semiHidden/>
    <w:unhideWhenUsed/>
    <w:rsid w:val="00C2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5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1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6D62-D265-4E4E-A475-2510D399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doodkani</dc:creator>
  <cp:lastModifiedBy>Rashidi-pc</cp:lastModifiedBy>
  <cp:revision>25</cp:revision>
  <cp:lastPrinted>2021-06-08T07:26:00Z</cp:lastPrinted>
  <dcterms:created xsi:type="dcterms:W3CDTF">2015-12-01T07:41:00Z</dcterms:created>
  <dcterms:modified xsi:type="dcterms:W3CDTF">2021-06-09T10:58:00Z</dcterms:modified>
</cp:coreProperties>
</file>