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64" w:rsidRPr="001A6664" w:rsidRDefault="00ED6EAD" w:rsidP="001A6664">
      <w:pPr>
        <w:tabs>
          <w:tab w:val="center" w:pos="5102"/>
        </w:tabs>
        <w:spacing w:after="0" w:line="168" w:lineRule="auto"/>
        <w:rPr>
          <w:rFonts w:ascii="IranNastaliq" w:hAnsi="IranNastaliq" w:cs="IranNastaliq"/>
          <w:sz w:val="20"/>
          <w:szCs w:val="20"/>
          <w:rtl/>
        </w:rPr>
      </w:pPr>
      <w:r>
        <w:rPr>
          <w:rFonts w:cs="B Nazanin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-225425</wp:posOffset>
                </wp:positionV>
                <wp:extent cx="733425" cy="457200"/>
                <wp:effectExtent l="12065" t="12700" r="6985" b="63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572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14AA" w:rsidRPr="006C5EFD" w:rsidRDefault="00CD14AA" w:rsidP="00CD14AA">
                            <w:pP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5EF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پ -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23" o:spid="_x0000_s1026" type="#_x0000_t97" style="position:absolute;left:0;text-align:left;margin-left:-19.1pt;margin-top:-17.75pt;width:57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" fillcolor="#d8d8d8 [2732]">
                <v:textbox>
                  <w:txbxContent>
                    <w:p w:rsidR="00CD14AA" w:rsidRPr="006C5EFD" w:rsidRDefault="00CD14AA" w:rsidP="00CD14AA">
                      <w:pPr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6C5EF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پ -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107315</wp:posOffset>
                </wp:positionV>
                <wp:extent cx="2439035" cy="541020"/>
                <wp:effectExtent l="14605" t="12065" r="13335" b="2794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9035" cy="5410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D14AA" w:rsidRPr="006C5EFD" w:rsidRDefault="00CD14AA" w:rsidP="00CD14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C5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انتخاب استاد راهنما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2" o:spid="_x0000_s1027" type="#_x0000_t98" style="position:absolute;left:0;text-align:left;margin-left:154.35pt;margin-top:8.45pt;width:192.05pt;height:4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CD14AA" w:rsidRPr="006C5EFD" w:rsidRDefault="00CD14AA" w:rsidP="00CD14A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C5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انتخاب استاد راهنما</w:t>
                      </w:r>
                    </w:p>
                  </w:txbxContent>
                </v:textbox>
              </v:shape>
            </w:pict>
          </mc:Fallback>
        </mc:AlternateContent>
      </w:r>
    </w:p>
    <w:p w:rsidR="001A6664" w:rsidRDefault="001A6664" w:rsidP="00F31D13">
      <w:pPr>
        <w:tabs>
          <w:tab w:val="center" w:pos="5102"/>
        </w:tabs>
        <w:spacing w:after="0" w:line="240" w:lineRule="auto"/>
        <w:rPr>
          <w:rFonts w:cs="B Nazanin"/>
          <w:sz w:val="18"/>
          <w:szCs w:val="18"/>
          <w:rtl/>
        </w:rPr>
      </w:pPr>
      <w:r w:rsidRPr="001A6664">
        <w:rPr>
          <w:rFonts w:cs="B Nazanin"/>
          <w:noProof/>
          <w:sz w:val="18"/>
          <w:szCs w:val="18"/>
          <w:rtl/>
          <w:lang w:bidi="ar-SA"/>
        </w:rPr>
        <w:drawing>
          <wp:inline distT="0" distB="0" distL="0" distR="0">
            <wp:extent cx="943660" cy="929030"/>
            <wp:effectExtent l="0" t="0" r="8890" b="4445"/>
            <wp:docPr id="6" name="Picture 6" descr="C:\Users\475\Desktop\دانشگاه صنعتی ارومی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75\Desktop\دانشگاه صنعتی ارومی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879" cy="93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A13" w:rsidRPr="00797D43" w:rsidDel="005F0FC4" w:rsidRDefault="005F0FC4" w:rsidP="00D84C29">
      <w:pPr>
        <w:tabs>
          <w:tab w:val="center" w:pos="5102"/>
        </w:tabs>
        <w:spacing w:after="0" w:line="240" w:lineRule="auto"/>
        <w:rPr>
          <w:del w:id="0" w:author="i-tech" w:date="2020-06-22T22:10:00Z"/>
          <w:rFonts w:ascii="IranNastaliq" w:hAnsi="IranNastaliq" w:cs="B Yekan"/>
          <w:sz w:val="16"/>
          <w:szCs w:val="16"/>
          <w:rtl/>
        </w:rPr>
      </w:pPr>
      <w:r>
        <w:rPr>
          <w:rFonts w:cs="B Nazanin" w:hint="cs"/>
          <w:sz w:val="18"/>
          <w:szCs w:val="18"/>
          <w:rtl/>
        </w:rPr>
        <w:t xml:space="preserve"> </w:t>
      </w:r>
      <w:r w:rsidRPr="00797D43">
        <w:rPr>
          <w:rFonts w:cs="B Yekan" w:hint="eastAsia"/>
          <w:b/>
          <w:bCs/>
          <w:color w:val="000000" w:themeColor="text1"/>
          <w:sz w:val="16"/>
          <w:szCs w:val="16"/>
          <w:rtl/>
        </w:rPr>
        <w:t>دانشکده</w:t>
      </w:r>
      <w:r w:rsidRPr="00797D43">
        <w:rPr>
          <w:rFonts w:cs="B Yekan"/>
          <w:b/>
          <w:bCs/>
          <w:color w:val="000000" w:themeColor="text1"/>
          <w:sz w:val="16"/>
          <w:szCs w:val="16"/>
          <w:rtl/>
        </w:rPr>
        <w:t xml:space="preserve"> </w:t>
      </w:r>
    </w:p>
    <w:p w:rsidR="00C95A13" w:rsidRPr="00C95A13" w:rsidRDefault="00C95A13" w:rsidP="00C95A13">
      <w:pPr>
        <w:pStyle w:val="Header"/>
        <w:jc w:val="both"/>
        <w:rPr>
          <w:sz w:val="20"/>
          <w:szCs w:val="20"/>
        </w:rPr>
      </w:pPr>
    </w:p>
    <w:p w:rsidR="00D73622" w:rsidRPr="00D84C29" w:rsidRDefault="00CD00BE" w:rsidP="008A76F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7301"/>
          <w:tab w:val="right" w:pos="9026"/>
        </w:tabs>
        <w:spacing w:after="0" w:line="240" w:lineRule="auto"/>
        <w:jc w:val="both"/>
        <w:rPr>
          <w:rFonts w:cs="B Nazanin"/>
          <w:b/>
          <w:bCs/>
          <w:rtl/>
        </w:rPr>
      </w:pPr>
      <w:r w:rsidRPr="00D84C29">
        <w:rPr>
          <w:rFonts w:cs="B Nazanin" w:hint="cs"/>
          <w:b/>
          <w:bCs/>
          <w:rtl/>
        </w:rPr>
        <w:t>سرکار خانم / جناب آقای دکتر .............................</w:t>
      </w:r>
    </w:p>
    <w:p w:rsidR="00CD00BE" w:rsidRPr="00D84C29" w:rsidRDefault="00CD00BE" w:rsidP="008A76F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7301"/>
          <w:tab w:val="right" w:pos="9026"/>
        </w:tabs>
        <w:spacing w:after="0" w:line="240" w:lineRule="auto"/>
        <w:jc w:val="both"/>
        <w:rPr>
          <w:rFonts w:cs="B Nazanin"/>
          <w:rtl/>
        </w:rPr>
      </w:pPr>
      <w:r w:rsidRPr="00D84C29">
        <w:rPr>
          <w:rFonts w:cs="B Nazanin" w:hint="cs"/>
          <w:rtl/>
        </w:rPr>
        <w:t>استاد ارجمند</w:t>
      </w:r>
    </w:p>
    <w:p w:rsidR="00027F60" w:rsidRPr="00D84C29" w:rsidRDefault="00CD00BE" w:rsidP="00053895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7301"/>
          <w:tab w:val="right" w:pos="9026"/>
        </w:tabs>
        <w:spacing w:after="0" w:line="240" w:lineRule="auto"/>
        <w:jc w:val="lowKashida"/>
        <w:rPr>
          <w:rFonts w:cs="B Nazanin"/>
          <w:rtl/>
        </w:rPr>
      </w:pPr>
      <w:r w:rsidRPr="00D84C29">
        <w:rPr>
          <w:rFonts w:cs="B Nazanin" w:hint="cs"/>
          <w:rtl/>
        </w:rPr>
        <w:t>اینجانب .................................................دانشجوی مقطع کارشناسی ارشد رشته ............................... گروه</w:t>
      </w:r>
      <w:r w:rsidR="00F31D13" w:rsidRPr="00D84C29">
        <w:rPr>
          <w:rFonts w:cs="B Nazanin" w:hint="cs"/>
          <w:rtl/>
        </w:rPr>
        <w:t>.............</w:t>
      </w:r>
      <w:r w:rsidRPr="00D84C29">
        <w:rPr>
          <w:rFonts w:cs="B Nazanin" w:hint="cs"/>
          <w:rtl/>
        </w:rPr>
        <w:t>................... ورودی نیمسال......</w:t>
      </w:r>
      <w:r w:rsidR="00F31D13" w:rsidRPr="00D84C29">
        <w:rPr>
          <w:rFonts w:cs="B Nazanin" w:hint="cs"/>
          <w:rtl/>
        </w:rPr>
        <w:t>......</w:t>
      </w:r>
      <w:r w:rsidRPr="00D84C29">
        <w:rPr>
          <w:rFonts w:cs="B Nazanin" w:hint="cs"/>
          <w:rtl/>
        </w:rPr>
        <w:t>.</w:t>
      </w:r>
      <w:r w:rsidR="00027F60" w:rsidRPr="00D84C29">
        <w:rPr>
          <w:rFonts w:cs="B Nazanin" w:hint="cs"/>
          <w:rtl/>
        </w:rPr>
        <w:t>....</w:t>
      </w:r>
      <w:r w:rsidR="00053895">
        <w:rPr>
          <w:rFonts w:cs="B Nazanin" w:hint="cs"/>
          <w:rtl/>
        </w:rPr>
        <w:t xml:space="preserve"> </w:t>
      </w:r>
      <w:bookmarkStart w:id="1" w:name="_GoBack"/>
      <w:bookmarkEnd w:id="1"/>
      <w:r w:rsidRPr="00D84C29">
        <w:rPr>
          <w:rFonts w:cs="B Nazanin" w:hint="cs"/>
          <w:rtl/>
        </w:rPr>
        <w:t>سال ....... به شماره دانشجویی .............................. تقاضا دارم پایان</w:t>
      </w:r>
      <w:r w:rsidR="00F31D13" w:rsidRPr="00D84C29">
        <w:rPr>
          <w:rFonts w:cs="B Nazanin" w:hint="cs"/>
          <w:rtl/>
        </w:rPr>
        <w:t>‌</w:t>
      </w:r>
      <w:r w:rsidRPr="00D84C29">
        <w:rPr>
          <w:rFonts w:cs="B Nazanin" w:hint="cs"/>
          <w:rtl/>
        </w:rPr>
        <w:t>نامه خود را تحت راهنمایی جنابعالی</w:t>
      </w:r>
      <w:r w:rsidR="009A24C9" w:rsidRPr="00D84C29">
        <w:rPr>
          <w:rFonts w:cs="B Nazanin" w:hint="cs"/>
          <w:rtl/>
        </w:rPr>
        <w:t xml:space="preserve"> </w:t>
      </w:r>
      <w:r w:rsidR="00027F60" w:rsidRPr="00D84C29">
        <w:rPr>
          <w:rFonts w:cs="B Nazanin" w:hint="cs"/>
          <w:rtl/>
        </w:rPr>
        <w:t>به</w:t>
      </w:r>
      <w:r w:rsidR="00F31D13" w:rsidRPr="00D84C29">
        <w:rPr>
          <w:rFonts w:cs="B Nazanin" w:hint="cs"/>
          <w:rtl/>
        </w:rPr>
        <w:t>‌</w:t>
      </w:r>
      <w:r w:rsidR="009A24C9" w:rsidRPr="00D84C29">
        <w:rPr>
          <w:rFonts w:cs="B Nazanin" w:hint="cs"/>
          <w:rtl/>
        </w:rPr>
        <w:t xml:space="preserve"> </w:t>
      </w:r>
      <w:r w:rsidR="00027F60" w:rsidRPr="00D84C29">
        <w:rPr>
          <w:rFonts w:cs="B Nazanin" w:hint="cs"/>
          <w:rtl/>
        </w:rPr>
        <w:t>عنوان استاد راهنمای اول وخانم/آقای دکتر ................................. به</w:t>
      </w:r>
      <w:r w:rsidR="00F31D13" w:rsidRPr="00D84C29">
        <w:rPr>
          <w:rFonts w:cs="B Nazanin" w:hint="cs"/>
          <w:rtl/>
        </w:rPr>
        <w:t>‌عنوان استاد راهنمای دوم</w:t>
      </w:r>
      <w:r w:rsidR="00027F60" w:rsidRPr="00D84C29">
        <w:rPr>
          <w:rFonts w:cs="B Nazanin" w:hint="cs"/>
          <w:rtl/>
        </w:rPr>
        <w:t>،</w:t>
      </w:r>
      <w:r w:rsidR="009A24C9" w:rsidRPr="00D84C29">
        <w:rPr>
          <w:rFonts w:cs="B Nazanin" w:hint="cs"/>
          <w:rtl/>
        </w:rPr>
        <w:t xml:space="preserve"> </w:t>
      </w:r>
      <w:r w:rsidR="00027F60" w:rsidRPr="00D84C29">
        <w:rPr>
          <w:rFonts w:cs="B Nazanin" w:hint="cs"/>
          <w:rtl/>
        </w:rPr>
        <w:t>اخذ نمایم.</w:t>
      </w:r>
    </w:p>
    <w:p w:rsidR="00027F60" w:rsidRPr="00D84C29" w:rsidRDefault="00027F60" w:rsidP="003A03FB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7301"/>
          <w:tab w:val="right" w:pos="9026"/>
        </w:tabs>
        <w:spacing w:after="0" w:line="240" w:lineRule="auto"/>
        <w:jc w:val="both"/>
        <w:rPr>
          <w:rFonts w:cs="B Nazanin"/>
          <w:rtl/>
        </w:rPr>
      </w:pPr>
      <w:r w:rsidRPr="00D84C29">
        <w:rPr>
          <w:rFonts w:cs="B Nazanin" w:hint="cs"/>
          <w:rtl/>
        </w:rPr>
        <w:t xml:space="preserve">                                                                                                                                 امضا</w:t>
      </w:r>
      <w:r w:rsidR="003A03FB" w:rsidRPr="00D84C29">
        <w:rPr>
          <w:rFonts w:cs="B Nazanin" w:hint="cs"/>
          <w:rtl/>
        </w:rPr>
        <w:t>ی</w:t>
      </w:r>
      <w:r w:rsidRPr="00D84C29">
        <w:rPr>
          <w:rFonts w:cs="B Nazanin" w:hint="cs"/>
          <w:rtl/>
        </w:rPr>
        <w:t xml:space="preserve"> دانشجو</w:t>
      </w:r>
    </w:p>
    <w:p w:rsidR="00CD00BE" w:rsidRPr="00D84C29" w:rsidRDefault="00027F60" w:rsidP="007852F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7301"/>
          <w:tab w:val="right" w:pos="9026"/>
        </w:tabs>
        <w:spacing w:after="0" w:line="240" w:lineRule="auto"/>
        <w:jc w:val="both"/>
        <w:rPr>
          <w:rFonts w:cs="B Nazanin"/>
          <w:rtl/>
        </w:rPr>
      </w:pPr>
      <w:r w:rsidRPr="00D84C29">
        <w:rPr>
          <w:rFonts w:cs="B Nazanin" w:hint="cs"/>
          <w:rtl/>
        </w:rPr>
        <w:t xml:space="preserve">                                                                                                                                    تاریخ</w:t>
      </w:r>
    </w:p>
    <w:p w:rsidR="00027F60" w:rsidRPr="00D84C29" w:rsidRDefault="00027F60" w:rsidP="007852F4">
      <w:pPr>
        <w:tabs>
          <w:tab w:val="left" w:pos="259"/>
          <w:tab w:val="center" w:pos="5102"/>
          <w:tab w:val="left" w:pos="7301"/>
          <w:tab w:val="right" w:pos="9026"/>
        </w:tabs>
        <w:spacing w:after="0" w:line="240" w:lineRule="auto"/>
        <w:rPr>
          <w:rFonts w:cs="B Nazanin"/>
          <w:rtl/>
        </w:rPr>
      </w:pPr>
      <w:r w:rsidRPr="00D84C29">
        <w:rPr>
          <w:rFonts w:cs="B Nazanin"/>
          <w:rtl/>
        </w:rPr>
        <w:tab/>
      </w:r>
    </w:p>
    <w:p w:rsidR="00027F60" w:rsidRPr="00D84C29" w:rsidRDefault="00D030FF" w:rsidP="00D0569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 w:line="240" w:lineRule="auto"/>
        <w:rPr>
          <w:rFonts w:cs="B Nazanin"/>
          <w:b/>
          <w:bCs/>
          <w:rtl/>
        </w:rPr>
      </w:pPr>
      <w:r w:rsidRPr="00D84C29">
        <w:rPr>
          <w:rFonts w:cs="B Nazanin" w:hint="cs"/>
          <w:b/>
          <w:bCs/>
          <w:rtl/>
        </w:rPr>
        <w:t>مدیر محترم</w:t>
      </w:r>
      <w:r w:rsidR="00027F60" w:rsidRPr="00D84C29">
        <w:rPr>
          <w:rFonts w:cs="B Nazanin" w:hint="cs"/>
          <w:b/>
          <w:bCs/>
          <w:rtl/>
        </w:rPr>
        <w:t xml:space="preserve"> گروه</w:t>
      </w:r>
      <w:r w:rsidRPr="00D84C29">
        <w:rPr>
          <w:rFonts w:cs="B Nazanin" w:hint="cs"/>
          <w:b/>
          <w:bCs/>
          <w:rtl/>
        </w:rPr>
        <w:t xml:space="preserve"> </w:t>
      </w:r>
      <w:r w:rsidR="00D0569B" w:rsidRPr="00D84C29">
        <w:rPr>
          <w:rFonts w:cs="B Nazanin" w:hint="cs"/>
          <w:b/>
          <w:bCs/>
          <w:rtl/>
        </w:rPr>
        <w:t xml:space="preserve">آموزشی  </w:t>
      </w:r>
      <w:r w:rsidR="00027F60" w:rsidRPr="00D84C29">
        <w:rPr>
          <w:rFonts w:cs="B Nazanin" w:hint="cs"/>
          <w:b/>
          <w:bCs/>
          <w:rtl/>
        </w:rPr>
        <w:t>............................</w:t>
      </w:r>
    </w:p>
    <w:p w:rsidR="00027F60" w:rsidRPr="00D84C29" w:rsidRDefault="00F31D13" w:rsidP="00027F6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rtl/>
        </w:rPr>
      </w:pPr>
      <w:r w:rsidRPr="00D84C29">
        <w:rPr>
          <w:rFonts w:cs="B Nazanin" w:hint="cs"/>
          <w:rtl/>
        </w:rPr>
        <w:t>باسلام</w:t>
      </w:r>
    </w:p>
    <w:p w:rsidR="00027F60" w:rsidRPr="00D84C29" w:rsidRDefault="00027F60" w:rsidP="00F31D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rtl/>
        </w:rPr>
      </w:pPr>
      <w:r w:rsidRPr="00D84C29">
        <w:rPr>
          <w:rFonts w:cs="B Nazanin" w:hint="cs"/>
          <w:rtl/>
        </w:rPr>
        <w:t>احتراماً اینجانب موافقت خود را با درخواست خانم/ آقای .......................................... اعلام می</w:t>
      </w:r>
      <w:r w:rsidR="00F31D13" w:rsidRPr="00D84C29">
        <w:rPr>
          <w:rFonts w:cs="B Nazanin" w:hint="cs"/>
          <w:rtl/>
        </w:rPr>
        <w:t>‌</w:t>
      </w:r>
      <w:r w:rsidRPr="00D84C29">
        <w:rPr>
          <w:rFonts w:cs="B Nazanin" w:hint="cs"/>
          <w:rtl/>
        </w:rPr>
        <w:t>نمایم.</w:t>
      </w:r>
    </w:p>
    <w:p w:rsidR="00027F60" w:rsidRPr="00D84C29" w:rsidRDefault="00027F60" w:rsidP="0071317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rtl/>
        </w:rPr>
      </w:pPr>
      <w:r w:rsidRPr="00D84C29">
        <w:rPr>
          <w:rFonts w:cs="B Nazanin" w:hint="cs"/>
          <w:rtl/>
        </w:rPr>
        <w:t xml:space="preserve">                                             امضای استاد راهنمای اول                                        </w:t>
      </w:r>
      <w:r w:rsidR="00F31D13" w:rsidRPr="00D84C29">
        <w:rPr>
          <w:rFonts w:cs="B Nazanin" w:hint="cs"/>
          <w:rtl/>
        </w:rPr>
        <w:t xml:space="preserve">        امضای استاد راهنمای دوم</w:t>
      </w:r>
    </w:p>
    <w:p w:rsidR="00D73622" w:rsidRPr="00D84C29" w:rsidRDefault="00713179" w:rsidP="00D84C2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rtl/>
        </w:rPr>
      </w:pPr>
      <w:r w:rsidRPr="00D84C29">
        <w:rPr>
          <w:rFonts w:cs="B Nazanin" w:hint="cs"/>
          <w:rtl/>
        </w:rPr>
        <w:t xml:space="preserve">                                               (درصد اشتراک: ..............)                                                (درصد اشتراک: ..............)</w:t>
      </w:r>
    </w:p>
    <w:p w:rsidR="00D030FF" w:rsidRPr="00D84C29" w:rsidRDefault="00053895" w:rsidP="00D70AA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Nazanin"/>
          <w:b/>
          <w:bCs/>
          <w:rtl/>
        </w:rPr>
      </w:pPr>
      <w:r w:rsidRPr="00D84C29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4AE655" wp14:editId="6B72FB94">
                <wp:simplePos x="0" y="0"/>
                <wp:positionH relativeFrom="column">
                  <wp:posOffset>799465</wp:posOffset>
                </wp:positionH>
                <wp:positionV relativeFrom="paragraph">
                  <wp:posOffset>346075</wp:posOffset>
                </wp:positionV>
                <wp:extent cx="209550" cy="200025"/>
                <wp:effectExtent l="0" t="0" r="19050" b="2857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8" o:spid="_x0000_s1026" type="#_x0000_t84" style="position:absolute;margin-left:62.95pt;margin-top:27.25pt;width:16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"/>
            </w:pict>
          </mc:Fallback>
        </mc:AlternateContent>
      </w:r>
      <w:r w:rsidR="00D70AAC" w:rsidRPr="00D84C29">
        <w:rPr>
          <w:rFonts w:cs="B Nazanin" w:hint="cs"/>
          <w:b/>
          <w:bCs/>
          <w:rtl/>
        </w:rPr>
        <w:t>اظهار نظر</w:t>
      </w:r>
      <w:r w:rsidR="00D030FF" w:rsidRPr="00D84C29">
        <w:rPr>
          <w:rFonts w:cs="B Nazanin" w:hint="cs"/>
          <w:b/>
          <w:bCs/>
          <w:rtl/>
        </w:rPr>
        <w:t xml:space="preserve"> گروه </w:t>
      </w:r>
      <w:r w:rsidR="00F31D13" w:rsidRPr="00D84C29">
        <w:rPr>
          <w:rFonts w:cs="B Nazanin" w:hint="cs"/>
          <w:b/>
          <w:bCs/>
          <w:rtl/>
        </w:rPr>
        <w:t>آموزشی</w:t>
      </w:r>
      <w:r w:rsidR="00D030FF" w:rsidRPr="00D84C29">
        <w:rPr>
          <w:rFonts w:cs="B Nazanin" w:hint="cs"/>
          <w:b/>
          <w:bCs/>
          <w:rtl/>
        </w:rPr>
        <w:t>:</w:t>
      </w:r>
    </w:p>
    <w:p w:rsidR="008A76F4" w:rsidRPr="00D84C29" w:rsidRDefault="00053895" w:rsidP="00F31D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Nazanin"/>
          <w:rtl/>
        </w:rPr>
      </w:pPr>
      <w:r w:rsidRPr="00D84C29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E87B64" wp14:editId="38D29FD8">
                <wp:simplePos x="0" y="0"/>
                <wp:positionH relativeFrom="column">
                  <wp:posOffset>1544752</wp:posOffset>
                </wp:positionH>
                <wp:positionV relativeFrom="paragraph">
                  <wp:posOffset>15875</wp:posOffset>
                </wp:positionV>
                <wp:extent cx="209550" cy="200025"/>
                <wp:effectExtent l="0" t="0" r="19050" b="2857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84" style="position:absolute;margin-left:121.65pt;margin-top:1.25pt;width:16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"/>
            </w:pict>
          </mc:Fallback>
        </mc:AlternateContent>
      </w:r>
      <w:r w:rsidR="008A76F4" w:rsidRPr="00D84C29">
        <w:rPr>
          <w:rFonts w:cs="B Nazanin" w:hint="cs"/>
          <w:rtl/>
        </w:rPr>
        <w:t xml:space="preserve">موضوع در جلسه گروه </w:t>
      </w:r>
      <w:r w:rsidR="00D70AAC" w:rsidRPr="00D84C29">
        <w:rPr>
          <w:rFonts w:cs="B Nazanin" w:hint="cs"/>
          <w:rtl/>
        </w:rPr>
        <w:t>آموزشی</w:t>
      </w:r>
      <w:r w:rsidR="008A76F4" w:rsidRPr="00D84C29">
        <w:rPr>
          <w:rFonts w:cs="B Nazanin" w:hint="cs"/>
          <w:rtl/>
        </w:rPr>
        <w:t xml:space="preserve"> .............................. مورخ ................. مطرح و پس از بررسی مورد موافقت قرار گرفت             نگرفت</w:t>
      </w:r>
    </w:p>
    <w:p w:rsidR="008A76F4" w:rsidRPr="00D84C29" w:rsidRDefault="009A24C9" w:rsidP="003A03F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Nazanin"/>
          <w:rtl/>
        </w:rPr>
      </w:pPr>
      <w:r w:rsidRPr="00D84C29">
        <w:rPr>
          <w:rFonts w:cs="B Nazanin" w:hint="cs"/>
          <w:rtl/>
        </w:rPr>
        <w:t xml:space="preserve">                                                                                                                                  </w:t>
      </w:r>
      <w:r w:rsidR="00D030FF" w:rsidRPr="00D84C29">
        <w:rPr>
          <w:rFonts w:cs="B Nazanin" w:hint="cs"/>
          <w:rtl/>
        </w:rPr>
        <w:t>امضا</w:t>
      </w:r>
      <w:r w:rsidR="003A03FB" w:rsidRPr="00D84C29">
        <w:rPr>
          <w:rFonts w:cs="B Nazanin" w:hint="cs"/>
          <w:rtl/>
        </w:rPr>
        <w:t>ی</w:t>
      </w:r>
      <w:r w:rsidR="00D030FF" w:rsidRPr="00D84C29">
        <w:rPr>
          <w:rFonts w:cs="B Nazanin" w:hint="cs"/>
          <w:rtl/>
        </w:rPr>
        <w:t xml:space="preserve"> مدیر گروه</w:t>
      </w:r>
    </w:p>
    <w:p w:rsidR="008A76F4" w:rsidRPr="00D84C29" w:rsidRDefault="008A76F4" w:rsidP="007852F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rPr>
          <w:rFonts w:cs="B Nazanin"/>
          <w:rtl/>
        </w:rPr>
      </w:pPr>
    </w:p>
    <w:p w:rsidR="008A76F4" w:rsidRPr="00D84C29" w:rsidRDefault="008A76F4" w:rsidP="007852F4">
      <w:pPr>
        <w:spacing w:after="0" w:line="240" w:lineRule="auto"/>
        <w:rPr>
          <w:rFonts w:cs="B Nazanin"/>
          <w:rtl/>
        </w:rPr>
      </w:pPr>
    </w:p>
    <w:p w:rsidR="008A76F4" w:rsidRPr="00D84C29" w:rsidRDefault="008A76F4" w:rsidP="00053895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pacing w:after="0" w:line="240" w:lineRule="auto"/>
        <w:rPr>
          <w:rFonts w:cs="B Nazanin"/>
          <w:b/>
          <w:bCs/>
          <w:rtl/>
        </w:rPr>
      </w:pPr>
      <w:r w:rsidRPr="00D84C29">
        <w:rPr>
          <w:rFonts w:cs="B Nazanin" w:hint="cs"/>
          <w:b/>
          <w:bCs/>
          <w:rtl/>
        </w:rPr>
        <w:t xml:space="preserve">اظهار نظر </w:t>
      </w:r>
      <w:r w:rsidR="00D70AAC" w:rsidRPr="00D84C29">
        <w:rPr>
          <w:rFonts w:cs="B Nazanin" w:hint="cs"/>
          <w:b/>
          <w:bCs/>
          <w:rtl/>
        </w:rPr>
        <w:t>شورای</w:t>
      </w:r>
      <w:r w:rsidR="00BB160F" w:rsidRPr="00D84C29">
        <w:rPr>
          <w:rFonts w:cs="B Nazanin" w:hint="cs"/>
          <w:b/>
          <w:bCs/>
          <w:rtl/>
        </w:rPr>
        <w:t xml:space="preserve"> دانشکده</w:t>
      </w:r>
      <w:r w:rsidRPr="00D84C29">
        <w:rPr>
          <w:rFonts w:cs="B Nazanin" w:hint="cs"/>
          <w:b/>
          <w:bCs/>
          <w:rtl/>
        </w:rPr>
        <w:t>:</w:t>
      </w:r>
    </w:p>
    <w:p w:rsidR="008A76F4" w:rsidRPr="00D84C29" w:rsidRDefault="00053895" w:rsidP="00053895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pacing w:line="240" w:lineRule="auto"/>
        <w:rPr>
          <w:rFonts w:cs="B Nazanin"/>
          <w:rtl/>
        </w:rPr>
      </w:pPr>
      <w:r w:rsidRPr="00D84C29"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AF4AC" wp14:editId="62F9473E">
                <wp:simplePos x="0" y="0"/>
                <wp:positionH relativeFrom="column">
                  <wp:posOffset>1753235</wp:posOffset>
                </wp:positionH>
                <wp:positionV relativeFrom="paragraph">
                  <wp:posOffset>5715</wp:posOffset>
                </wp:positionV>
                <wp:extent cx="209550" cy="200025"/>
                <wp:effectExtent l="0" t="0" r="19050" b="2857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84" style="position:absolute;margin-left:138.05pt;margin-top:.45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"/>
            </w:pict>
          </mc:Fallback>
        </mc:AlternateContent>
      </w:r>
      <w:r w:rsidRPr="00D84C29"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F10C9" wp14:editId="78A39AC6">
                <wp:simplePos x="0" y="0"/>
                <wp:positionH relativeFrom="column">
                  <wp:posOffset>2557780</wp:posOffset>
                </wp:positionH>
                <wp:positionV relativeFrom="paragraph">
                  <wp:posOffset>31750</wp:posOffset>
                </wp:positionV>
                <wp:extent cx="183515" cy="175260"/>
                <wp:effectExtent l="0" t="0" r="26035" b="1524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52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84" style="position:absolute;margin-left:201.4pt;margin-top:2.5pt;width:14.45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"/>
            </w:pict>
          </mc:Fallback>
        </mc:AlternateContent>
      </w:r>
      <w:r w:rsidR="008A76F4" w:rsidRPr="00D84C29">
        <w:rPr>
          <w:rFonts w:cs="B Nazanin" w:hint="cs"/>
          <w:rtl/>
        </w:rPr>
        <w:t xml:space="preserve">موضوع در جلسه مورخ ...................... </w:t>
      </w:r>
      <w:r w:rsidR="00D70AAC" w:rsidRPr="00D84C29">
        <w:rPr>
          <w:rFonts w:cs="B Nazanin" w:hint="cs"/>
          <w:rtl/>
        </w:rPr>
        <w:t>تحصیلات تکمیلی</w:t>
      </w:r>
      <w:r w:rsidR="008A76F4" w:rsidRPr="00D84C29">
        <w:rPr>
          <w:rFonts w:cs="B Nazanin" w:hint="cs"/>
          <w:rtl/>
        </w:rPr>
        <w:t xml:space="preserve"> مطرح و مورد موافقت قرار گرفت              </w:t>
      </w:r>
      <w:r w:rsidR="00F31D13" w:rsidRPr="00D84C29">
        <w:rPr>
          <w:rFonts w:cs="B Nazanin" w:hint="cs"/>
          <w:rtl/>
        </w:rPr>
        <w:t xml:space="preserve"> نگرفت</w:t>
      </w:r>
    </w:p>
    <w:p w:rsidR="00ED5925" w:rsidRPr="00D84C29" w:rsidRDefault="007852F4" w:rsidP="00053895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rFonts w:cs="B Nazanin"/>
          <w:rtl/>
        </w:rPr>
      </w:pPr>
      <w:r w:rsidRPr="00D84C29">
        <w:rPr>
          <w:rFonts w:cs="B Nazanin" w:hint="cs"/>
          <w:rtl/>
        </w:rPr>
        <w:t xml:space="preserve">توضیحات:  </w:t>
      </w:r>
      <w:r w:rsidR="008B0B3D" w:rsidRPr="00D84C29">
        <w:rPr>
          <w:rFonts w:cs="B Nazanin"/>
        </w:rPr>
        <w:t>……………………………………………………………………</w:t>
      </w:r>
    </w:p>
    <w:p w:rsidR="00ED5925" w:rsidRPr="00D84C29" w:rsidRDefault="009A24C9" w:rsidP="00053895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8059"/>
        </w:tabs>
        <w:spacing w:after="0"/>
        <w:rPr>
          <w:rFonts w:cs="B Nazanin"/>
          <w:rtl/>
        </w:rPr>
      </w:pPr>
      <w:r w:rsidRPr="00D84C29">
        <w:rPr>
          <w:rFonts w:cs="B Nazanin" w:hint="cs"/>
          <w:rtl/>
        </w:rPr>
        <w:t xml:space="preserve">                                                                                                                                </w:t>
      </w:r>
      <w:r w:rsidR="008B5AE8" w:rsidRPr="00D84C29">
        <w:rPr>
          <w:rFonts w:cs="B Nazanin" w:hint="cs"/>
          <w:rtl/>
        </w:rPr>
        <w:t>امضا</w:t>
      </w:r>
      <w:r w:rsidR="003A03FB" w:rsidRPr="00D84C29">
        <w:rPr>
          <w:rFonts w:cs="B Nazanin" w:hint="cs"/>
          <w:rtl/>
        </w:rPr>
        <w:t>ی</w:t>
      </w:r>
      <w:r w:rsidR="008B5AE8" w:rsidRPr="00D84C29">
        <w:rPr>
          <w:rFonts w:cs="B Nazanin" w:hint="cs"/>
          <w:rtl/>
        </w:rPr>
        <w:t xml:space="preserve"> </w:t>
      </w:r>
      <w:r w:rsidR="00D0569B" w:rsidRPr="00D84C29">
        <w:rPr>
          <w:rFonts w:cs="B Nazanin" w:hint="cs"/>
          <w:rtl/>
        </w:rPr>
        <w:t xml:space="preserve"> معاون / ری</w:t>
      </w:r>
      <w:r w:rsidR="00A941C5" w:rsidRPr="00D84C29">
        <w:rPr>
          <w:rFonts w:cs="B Nazanin" w:hint="cs"/>
          <w:rtl/>
        </w:rPr>
        <w:t>ی</w:t>
      </w:r>
      <w:r w:rsidR="00D0569B" w:rsidRPr="00D84C29">
        <w:rPr>
          <w:rFonts w:cs="B Nazanin" w:hint="cs"/>
          <w:rtl/>
        </w:rPr>
        <w:t>س دانشکده</w:t>
      </w:r>
    </w:p>
    <w:p w:rsidR="00ED5925" w:rsidRPr="00D84C29" w:rsidRDefault="00ED5925" w:rsidP="00053895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pacing w:after="0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84C29" w:rsidRPr="00D84C29" w:rsidTr="00D84C29">
        <w:tc>
          <w:tcPr>
            <w:tcW w:w="104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84C29" w:rsidRPr="00D84C29" w:rsidRDefault="00D84C29" w:rsidP="001A6664">
            <w:pPr>
              <w:rPr>
                <w:rFonts w:cs="B Nazanin"/>
                <w:rtl/>
              </w:rPr>
            </w:pPr>
            <w:r w:rsidRPr="00D84C29">
              <w:rPr>
                <w:rFonts w:cs="B Nazanin" w:hint="cs"/>
                <w:rtl/>
              </w:rPr>
              <w:t>اظهار نظر مدیر تحصیلات تکمیلی</w:t>
            </w:r>
          </w:p>
          <w:p w:rsidR="00D84C29" w:rsidRDefault="00D84C29" w:rsidP="001A6664">
            <w:pPr>
              <w:rPr>
                <w:rFonts w:cs="B Nazanin"/>
                <w:rtl/>
              </w:rPr>
            </w:pPr>
            <w:r w:rsidRPr="00D84C29">
              <w:rPr>
                <w:rFonts w:cs="B Nazanin" w:hint="cs"/>
                <w:rtl/>
              </w:rPr>
              <w:t xml:space="preserve">با توجه به موافقت شورای دانشکده مورخ .......................... مغایرتی با ظرفیت های مصوب هیئت رئیسه وجود ندارد و مورد تایید می باشد. </w:t>
            </w:r>
          </w:p>
          <w:p w:rsidR="00D84C29" w:rsidRPr="00D84C29" w:rsidRDefault="00D84C29" w:rsidP="001A6664">
            <w:pPr>
              <w:rPr>
                <w:rFonts w:cs="B Nazanin"/>
                <w:rtl/>
              </w:rPr>
            </w:pPr>
          </w:p>
          <w:p w:rsidR="00D84C29" w:rsidRDefault="00053895" w:rsidP="00053895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</w:t>
            </w:r>
            <w:r w:rsidR="00D84C29" w:rsidRPr="00D84C29">
              <w:rPr>
                <w:rFonts w:cs="B Nazanin" w:hint="cs"/>
                <w:rtl/>
              </w:rPr>
              <w:t>امضای مدیرتحصیلات تکمیلی</w:t>
            </w:r>
          </w:p>
          <w:p w:rsidR="00053895" w:rsidRDefault="00053895" w:rsidP="00D84C29">
            <w:pPr>
              <w:jc w:val="right"/>
              <w:rPr>
                <w:rFonts w:cs="B Nazanin" w:hint="cs"/>
                <w:rtl/>
              </w:rPr>
            </w:pPr>
          </w:p>
          <w:p w:rsidR="00053895" w:rsidRPr="00D84C29" w:rsidRDefault="00053895" w:rsidP="00D84C29">
            <w:pPr>
              <w:jc w:val="right"/>
              <w:rPr>
                <w:rFonts w:cs="B Nazanin"/>
                <w:rtl/>
              </w:rPr>
            </w:pPr>
          </w:p>
        </w:tc>
      </w:tr>
    </w:tbl>
    <w:p w:rsidR="00D70AAC" w:rsidRDefault="00D70AAC" w:rsidP="00D84C29">
      <w:pPr>
        <w:spacing w:after="0" w:line="240" w:lineRule="auto"/>
        <w:rPr>
          <w:rFonts w:cs="B Nazanin"/>
          <w:sz w:val="20"/>
          <w:szCs w:val="20"/>
          <w:rtl/>
        </w:rPr>
      </w:pPr>
    </w:p>
    <w:p w:rsidR="008A76F4" w:rsidRPr="00053895" w:rsidRDefault="00A87E26" w:rsidP="00F31D13">
      <w:pPr>
        <w:spacing w:after="0" w:line="240" w:lineRule="auto"/>
        <w:ind w:left="720" w:hanging="720"/>
        <w:rPr>
          <w:rFonts w:cs="B Nazanin"/>
          <w:sz w:val="16"/>
          <w:szCs w:val="16"/>
          <w:rtl/>
        </w:rPr>
      </w:pPr>
      <w:r w:rsidRPr="00053895">
        <w:rPr>
          <w:rFonts w:cs="B Nazanin" w:hint="cs"/>
          <w:sz w:val="16"/>
          <w:szCs w:val="16"/>
          <w:rtl/>
        </w:rPr>
        <w:t>*دانشجوی گرامی در صورت عدم تحویل فرم مربوطه به تحصیلات تکمیلی دانشگاه،</w:t>
      </w:r>
      <w:r w:rsidR="00053895" w:rsidRPr="00053895">
        <w:rPr>
          <w:rFonts w:cs="B Nazanin" w:hint="cs"/>
          <w:sz w:val="16"/>
          <w:szCs w:val="16"/>
          <w:rtl/>
        </w:rPr>
        <w:t xml:space="preserve"> </w:t>
      </w:r>
      <w:r w:rsidRPr="00053895">
        <w:rPr>
          <w:rFonts w:cs="B Nazanin" w:hint="cs"/>
          <w:sz w:val="16"/>
          <w:szCs w:val="16"/>
          <w:rtl/>
        </w:rPr>
        <w:t>اقدامات انجام گرفته فاقد اعتبار است.</w:t>
      </w:r>
    </w:p>
    <w:sectPr w:rsidR="008A76F4" w:rsidRPr="00053895" w:rsidSect="001A66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3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AA" w:rsidRDefault="001B00AA" w:rsidP="00C47174">
      <w:pPr>
        <w:spacing w:after="0" w:line="240" w:lineRule="auto"/>
      </w:pPr>
      <w:r>
        <w:separator/>
      </w:r>
    </w:p>
  </w:endnote>
  <w:endnote w:type="continuationSeparator" w:id="0">
    <w:p w:rsidR="001B00AA" w:rsidRDefault="001B00AA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64" w:rsidRDefault="001A66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64" w:rsidRDefault="001A66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64" w:rsidRDefault="001A66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AA" w:rsidRDefault="001B00AA" w:rsidP="00C47174">
      <w:pPr>
        <w:spacing w:after="0" w:line="240" w:lineRule="auto"/>
      </w:pPr>
      <w:r>
        <w:separator/>
      </w:r>
    </w:p>
  </w:footnote>
  <w:footnote w:type="continuationSeparator" w:id="0">
    <w:p w:rsidR="001B00AA" w:rsidRDefault="001B00AA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64" w:rsidRDefault="001A66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AA" w:rsidRPr="00D030FF" w:rsidRDefault="00D030FF" w:rsidP="00CD14AA">
    <w:pPr>
      <w:pStyle w:val="Header"/>
      <w:jc w:val="center"/>
      <w:rPr>
        <w:rFonts w:cs="B Nazanin"/>
      </w:rPr>
    </w:pPr>
    <w:r w:rsidRPr="00D030FF">
      <w:rPr>
        <w:rFonts w:cs="B Nazanin" w:hint="cs"/>
        <w:rtl/>
      </w:rPr>
      <w:t>بسمه تعالی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64" w:rsidRDefault="001A66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37B0"/>
    <w:multiLevelType w:val="hybridMultilevel"/>
    <w:tmpl w:val="83C0E3D0"/>
    <w:lvl w:ilvl="0" w:tplc="60C2462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52147"/>
    <w:multiLevelType w:val="hybridMultilevel"/>
    <w:tmpl w:val="16B0C7B8"/>
    <w:lvl w:ilvl="0" w:tplc="A7EEFB4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C290FAE"/>
    <w:multiLevelType w:val="hybridMultilevel"/>
    <w:tmpl w:val="105E39F2"/>
    <w:lvl w:ilvl="0" w:tplc="D3109E5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-tech">
    <w15:presenceInfo w15:providerId="None" w15:userId="i-te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74"/>
    <w:rsid w:val="00000F2F"/>
    <w:rsid w:val="00010DDA"/>
    <w:rsid w:val="00012120"/>
    <w:rsid w:val="00020EDF"/>
    <w:rsid w:val="0002107D"/>
    <w:rsid w:val="00027F60"/>
    <w:rsid w:val="000402B3"/>
    <w:rsid w:val="000510B5"/>
    <w:rsid w:val="00053895"/>
    <w:rsid w:val="000627E5"/>
    <w:rsid w:val="00073624"/>
    <w:rsid w:val="0007787B"/>
    <w:rsid w:val="000B4625"/>
    <w:rsid w:val="000B57A0"/>
    <w:rsid w:val="000C2BED"/>
    <w:rsid w:val="000C4F3E"/>
    <w:rsid w:val="000D1B68"/>
    <w:rsid w:val="000E2136"/>
    <w:rsid w:val="000F0B2E"/>
    <w:rsid w:val="00101B68"/>
    <w:rsid w:val="00111ACE"/>
    <w:rsid w:val="00114833"/>
    <w:rsid w:val="00114BE1"/>
    <w:rsid w:val="00122821"/>
    <w:rsid w:val="00133483"/>
    <w:rsid w:val="00142092"/>
    <w:rsid w:val="0017333A"/>
    <w:rsid w:val="00177CC0"/>
    <w:rsid w:val="001827FB"/>
    <w:rsid w:val="00183896"/>
    <w:rsid w:val="001A5833"/>
    <w:rsid w:val="001A6664"/>
    <w:rsid w:val="001B00AA"/>
    <w:rsid w:val="001B452C"/>
    <w:rsid w:val="001D2ADE"/>
    <w:rsid w:val="001D7E16"/>
    <w:rsid w:val="001E1908"/>
    <w:rsid w:val="001F7534"/>
    <w:rsid w:val="002051D7"/>
    <w:rsid w:val="002054FA"/>
    <w:rsid w:val="0020755A"/>
    <w:rsid w:val="002075F7"/>
    <w:rsid w:val="00221B62"/>
    <w:rsid w:val="00233A87"/>
    <w:rsid w:val="00237940"/>
    <w:rsid w:val="00252A68"/>
    <w:rsid w:val="00260487"/>
    <w:rsid w:val="00264F77"/>
    <w:rsid w:val="002766FE"/>
    <w:rsid w:val="00286DA3"/>
    <w:rsid w:val="00287610"/>
    <w:rsid w:val="00296EC6"/>
    <w:rsid w:val="002A7AEF"/>
    <w:rsid w:val="002C223C"/>
    <w:rsid w:val="002E3880"/>
    <w:rsid w:val="002E4271"/>
    <w:rsid w:val="0030584E"/>
    <w:rsid w:val="00310855"/>
    <w:rsid w:val="00325027"/>
    <w:rsid w:val="00331B6F"/>
    <w:rsid w:val="00360280"/>
    <w:rsid w:val="00374C58"/>
    <w:rsid w:val="003835B8"/>
    <w:rsid w:val="003904AB"/>
    <w:rsid w:val="00392674"/>
    <w:rsid w:val="0039789D"/>
    <w:rsid w:val="003A03FB"/>
    <w:rsid w:val="003A7C0F"/>
    <w:rsid w:val="003C2E63"/>
    <w:rsid w:val="003C6AC6"/>
    <w:rsid w:val="003D38EC"/>
    <w:rsid w:val="003D620E"/>
    <w:rsid w:val="003F0FE4"/>
    <w:rsid w:val="00456DB5"/>
    <w:rsid w:val="00470922"/>
    <w:rsid w:val="00470F8C"/>
    <w:rsid w:val="004839E0"/>
    <w:rsid w:val="004C1775"/>
    <w:rsid w:val="004C4B15"/>
    <w:rsid w:val="004C517D"/>
    <w:rsid w:val="00504DA6"/>
    <w:rsid w:val="00537A0C"/>
    <w:rsid w:val="005461EF"/>
    <w:rsid w:val="0054766B"/>
    <w:rsid w:val="00573189"/>
    <w:rsid w:val="005851EF"/>
    <w:rsid w:val="00585F21"/>
    <w:rsid w:val="00586D88"/>
    <w:rsid w:val="005870B0"/>
    <w:rsid w:val="0059306C"/>
    <w:rsid w:val="00593951"/>
    <w:rsid w:val="005964D3"/>
    <w:rsid w:val="005A449C"/>
    <w:rsid w:val="005B3D1A"/>
    <w:rsid w:val="005B432E"/>
    <w:rsid w:val="005B4B24"/>
    <w:rsid w:val="005C045E"/>
    <w:rsid w:val="005D10B4"/>
    <w:rsid w:val="005E2990"/>
    <w:rsid w:val="005F0FC4"/>
    <w:rsid w:val="00627414"/>
    <w:rsid w:val="00627E11"/>
    <w:rsid w:val="00633931"/>
    <w:rsid w:val="006369EA"/>
    <w:rsid w:val="00644193"/>
    <w:rsid w:val="006506BE"/>
    <w:rsid w:val="0067320A"/>
    <w:rsid w:val="00675271"/>
    <w:rsid w:val="0068217B"/>
    <w:rsid w:val="00697702"/>
    <w:rsid w:val="006A63A9"/>
    <w:rsid w:val="006C3576"/>
    <w:rsid w:val="006D3664"/>
    <w:rsid w:val="006D36AB"/>
    <w:rsid w:val="007112D3"/>
    <w:rsid w:val="00713179"/>
    <w:rsid w:val="00714B72"/>
    <w:rsid w:val="007166E8"/>
    <w:rsid w:val="00717080"/>
    <w:rsid w:val="00720090"/>
    <w:rsid w:val="0073163F"/>
    <w:rsid w:val="00737E35"/>
    <w:rsid w:val="00760C20"/>
    <w:rsid w:val="0076158C"/>
    <w:rsid w:val="007848E1"/>
    <w:rsid w:val="007852F4"/>
    <w:rsid w:val="007935E2"/>
    <w:rsid w:val="00793BAB"/>
    <w:rsid w:val="00797D43"/>
    <w:rsid w:val="007A744C"/>
    <w:rsid w:val="007B48E7"/>
    <w:rsid w:val="007C4A70"/>
    <w:rsid w:val="007C4C00"/>
    <w:rsid w:val="0080630F"/>
    <w:rsid w:val="00807F0B"/>
    <w:rsid w:val="00824115"/>
    <w:rsid w:val="00844D66"/>
    <w:rsid w:val="00873DC7"/>
    <w:rsid w:val="0088002A"/>
    <w:rsid w:val="00880D53"/>
    <w:rsid w:val="008906D5"/>
    <w:rsid w:val="008A76F4"/>
    <w:rsid w:val="008B0B3D"/>
    <w:rsid w:val="008B38BA"/>
    <w:rsid w:val="008B4583"/>
    <w:rsid w:val="008B5AE8"/>
    <w:rsid w:val="008D450F"/>
    <w:rsid w:val="008F5A21"/>
    <w:rsid w:val="008F709D"/>
    <w:rsid w:val="00906992"/>
    <w:rsid w:val="00913FF8"/>
    <w:rsid w:val="009161DE"/>
    <w:rsid w:val="009251E0"/>
    <w:rsid w:val="009304E0"/>
    <w:rsid w:val="009328FA"/>
    <w:rsid w:val="00944ADE"/>
    <w:rsid w:val="00952045"/>
    <w:rsid w:val="00963A8C"/>
    <w:rsid w:val="00995A73"/>
    <w:rsid w:val="009A24C9"/>
    <w:rsid w:val="009B1620"/>
    <w:rsid w:val="009C6C6B"/>
    <w:rsid w:val="009C716B"/>
    <w:rsid w:val="009D4F0B"/>
    <w:rsid w:val="009E0B52"/>
    <w:rsid w:val="009E3874"/>
    <w:rsid w:val="009F75AF"/>
    <w:rsid w:val="00A0149A"/>
    <w:rsid w:val="00A215CC"/>
    <w:rsid w:val="00A247AB"/>
    <w:rsid w:val="00A43E80"/>
    <w:rsid w:val="00A447B5"/>
    <w:rsid w:val="00A4643A"/>
    <w:rsid w:val="00A54C05"/>
    <w:rsid w:val="00A71396"/>
    <w:rsid w:val="00A77256"/>
    <w:rsid w:val="00A87E26"/>
    <w:rsid w:val="00A941C5"/>
    <w:rsid w:val="00AC1777"/>
    <w:rsid w:val="00AC79AB"/>
    <w:rsid w:val="00AD1F72"/>
    <w:rsid w:val="00AE2B67"/>
    <w:rsid w:val="00B16AE7"/>
    <w:rsid w:val="00B26C74"/>
    <w:rsid w:val="00B40722"/>
    <w:rsid w:val="00B75CB5"/>
    <w:rsid w:val="00B84DD3"/>
    <w:rsid w:val="00BB160F"/>
    <w:rsid w:val="00BB3CD5"/>
    <w:rsid w:val="00BB58D2"/>
    <w:rsid w:val="00BD5064"/>
    <w:rsid w:val="00BF3651"/>
    <w:rsid w:val="00C40D96"/>
    <w:rsid w:val="00C47174"/>
    <w:rsid w:val="00C51B90"/>
    <w:rsid w:val="00C539BA"/>
    <w:rsid w:val="00C95A13"/>
    <w:rsid w:val="00C961BD"/>
    <w:rsid w:val="00CB3EB4"/>
    <w:rsid w:val="00CD00BE"/>
    <w:rsid w:val="00CD14AA"/>
    <w:rsid w:val="00CD6AD4"/>
    <w:rsid w:val="00CD789D"/>
    <w:rsid w:val="00CE49AA"/>
    <w:rsid w:val="00D030FF"/>
    <w:rsid w:val="00D0569B"/>
    <w:rsid w:val="00D1671E"/>
    <w:rsid w:val="00D16B93"/>
    <w:rsid w:val="00D261D5"/>
    <w:rsid w:val="00D51A5E"/>
    <w:rsid w:val="00D57D1E"/>
    <w:rsid w:val="00D70203"/>
    <w:rsid w:val="00D70AAC"/>
    <w:rsid w:val="00D73622"/>
    <w:rsid w:val="00D821BC"/>
    <w:rsid w:val="00D83F23"/>
    <w:rsid w:val="00D84C29"/>
    <w:rsid w:val="00DA337C"/>
    <w:rsid w:val="00DA5ABA"/>
    <w:rsid w:val="00DB4AC6"/>
    <w:rsid w:val="00DC514B"/>
    <w:rsid w:val="00DD0ED2"/>
    <w:rsid w:val="00DD49AD"/>
    <w:rsid w:val="00DD6A90"/>
    <w:rsid w:val="00DF3C3B"/>
    <w:rsid w:val="00E027EC"/>
    <w:rsid w:val="00E042DD"/>
    <w:rsid w:val="00E061C1"/>
    <w:rsid w:val="00E107EF"/>
    <w:rsid w:val="00E25A65"/>
    <w:rsid w:val="00E327EF"/>
    <w:rsid w:val="00E3344C"/>
    <w:rsid w:val="00E55362"/>
    <w:rsid w:val="00E60803"/>
    <w:rsid w:val="00E64B13"/>
    <w:rsid w:val="00E71EF8"/>
    <w:rsid w:val="00E87E89"/>
    <w:rsid w:val="00E93B92"/>
    <w:rsid w:val="00E93C8B"/>
    <w:rsid w:val="00E93D45"/>
    <w:rsid w:val="00EB50E1"/>
    <w:rsid w:val="00EB6EAF"/>
    <w:rsid w:val="00ED0D32"/>
    <w:rsid w:val="00ED5925"/>
    <w:rsid w:val="00ED6EAD"/>
    <w:rsid w:val="00F058A1"/>
    <w:rsid w:val="00F205EE"/>
    <w:rsid w:val="00F24B34"/>
    <w:rsid w:val="00F25054"/>
    <w:rsid w:val="00F31D13"/>
    <w:rsid w:val="00F34B99"/>
    <w:rsid w:val="00F36860"/>
    <w:rsid w:val="00F56357"/>
    <w:rsid w:val="00F60C44"/>
    <w:rsid w:val="00F651AD"/>
    <w:rsid w:val="00F91070"/>
    <w:rsid w:val="00F9375E"/>
    <w:rsid w:val="00FA60EC"/>
    <w:rsid w:val="00FA7A7E"/>
    <w:rsid w:val="00FC140D"/>
    <w:rsid w:val="00FC678E"/>
    <w:rsid w:val="00FF3210"/>
    <w:rsid w:val="00FF41FE"/>
    <w:rsid w:val="00FF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174"/>
  </w:style>
  <w:style w:type="paragraph" w:styleId="Footer">
    <w:name w:val="footer"/>
    <w:basedOn w:val="Normal"/>
    <w:link w:val="Foot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7C4C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174"/>
  </w:style>
  <w:style w:type="paragraph" w:styleId="Footer">
    <w:name w:val="footer"/>
    <w:basedOn w:val="Normal"/>
    <w:link w:val="Foot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7C4C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82DD-DCB5-4A94-A11B-5067F39F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270</Words>
  <Characters>2025</Characters>
  <Application>Microsoft Office Word</Application>
  <DocSecurity>0</DocSecurity>
  <Lines>37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omid</cp:lastModifiedBy>
  <cp:revision>13</cp:revision>
  <cp:lastPrinted>2016-07-02T09:34:00Z</cp:lastPrinted>
  <dcterms:created xsi:type="dcterms:W3CDTF">2020-06-22T06:58:00Z</dcterms:created>
  <dcterms:modified xsi:type="dcterms:W3CDTF">2020-11-01T20:47:00Z</dcterms:modified>
</cp:coreProperties>
</file>